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00375" w14:textId="2A7C7539" w:rsidR="00801211" w:rsidRPr="004A3DBE" w:rsidRDefault="00514FDC" w:rsidP="009678A0">
      <w:pPr>
        <w:jc w:val="center"/>
        <w:rPr>
          <w:rFonts w:cs="Arial"/>
          <w:b/>
          <w:color w:val="0070C0"/>
          <w:sz w:val="32"/>
          <w:szCs w:val="32"/>
          <w:lang w:val="en-CA"/>
        </w:rPr>
      </w:pPr>
      <w:r w:rsidRPr="004A3DBE">
        <w:rPr>
          <w:rFonts w:cs="Arial"/>
          <w:b/>
          <w:color w:val="0070C0"/>
          <w:sz w:val="32"/>
          <w:szCs w:val="32"/>
          <w:lang w:val="en-CA"/>
        </w:rPr>
        <w:t>Educational project</w:t>
      </w:r>
      <w:r w:rsidR="00065C75" w:rsidRPr="004A3DBE">
        <w:rPr>
          <w:rFonts w:cs="Arial"/>
          <w:b/>
          <w:color w:val="0070C0"/>
          <w:sz w:val="32"/>
          <w:szCs w:val="32"/>
          <w:lang w:val="en-CA"/>
        </w:rPr>
        <w:t xml:space="preserve"> –</w:t>
      </w:r>
      <w:r w:rsidR="00DE6398" w:rsidRPr="004A3DBE">
        <w:rPr>
          <w:rFonts w:cs="Arial"/>
          <w:b/>
          <w:color w:val="0070C0"/>
          <w:sz w:val="32"/>
          <w:szCs w:val="32"/>
          <w:lang w:val="en-CA"/>
        </w:rPr>
        <w:t xml:space="preserve"> </w:t>
      </w:r>
      <w:r w:rsidRPr="004A3DBE">
        <w:rPr>
          <w:rFonts w:cs="Arial"/>
          <w:b/>
          <w:color w:val="0070C0"/>
          <w:sz w:val="32"/>
          <w:szCs w:val="32"/>
          <w:lang w:val="en-CA"/>
        </w:rPr>
        <w:t xml:space="preserve">ACTION </w:t>
      </w:r>
      <w:r w:rsidR="008842F1" w:rsidRPr="004A3DBE">
        <w:rPr>
          <w:rFonts w:cs="Arial"/>
          <w:b/>
          <w:color w:val="0070C0"/>
          <w:sz w:val="32"/>
          <w:szCs w:val="32"/>
          <w:lang w:val="en-CA"/>
        </w:rPr>
        <w:t xml:space="preserve">PLAN </w:t>
      </w:r>
      <w:r w:rsidR="008B514D" w:rsidRPr="004A3DBE">
        <w:rPr>
          <w:rFonts w:cs="Arial"/>
          <w:b/>
          <w:color w:val="0070C0"/>
          <w:sz w:val="32"/>
          <w:szCs w:val="32"/>
          <w:lang w:val="en-CA"/>
        </w:rPr>
        <w:t>20</w:t>
      </w:r>
      <w:r w:rsidR="008735E7">
        <w:rPr>
          <w:rFonts w:cs="Arial"/>
          <w:b/>
          <w:color w:val="0070C0"/>
          <w:sz w:val="32"/>
          <w:szCs w:val="32"/>
          <w:lang w:val="en-CA"/>
        </w:rPr>
        <w:t>24 -2028</w:t>
      </w:r>
    </w:p>
    <w:p w14:paraId="67614F75" w14:textId="0B8FE905" w:rsidR="00D925E7" w:rsidRPr="0008129B" w:rsidRDefault="009C66E0" w:rsidP="00261AAB">
      <w:pPr>
        <w:spacing w:line="240" w:lineRule="auto"/>
        <w:ind w:left="28" w:right="71"/>
        <w:jc w:val="both"/>
        <w:rPr>
          <w:color w:val="002060"/>
          <w:lang w:val="en-CA"/>
        </w:rPr>
      </w:pPr>
      <w:r w:rsidRPr="0008129B">
        <w:rPr>
          <w:color w:val="002060"/>
          <w:lang w:val="en-CA"/>
        </w:rPr>
        <w:t xml:space="preserve">Within the context of results-based management, the educational institution has developed an educational project that includes </w:t>
      </w:r>
      <w:r w:rsidR="00E557D8" w:rsidRPr="0008129B">
        <w:rPr>
          <w:color w:val="002060"/>
          <w:lang w:val="en-CA"/>
        </w:rPr>
        <w:t>challenges</w:t>
      </w:r>
      <w:r w:rsidRPr="0008129B">
        <w:rPr>
          <w:color w:val="002060"/>
          <w:lang w:val="en-CA"/>
        </w:rPr>
        <w:t xml:space="preserve">, </w:t>
      </w:r>
      <w:r w:rsidR="00CC3BB8" w:rsidRPr="0008129B">
        <w:rPr>
          <w:color w:val="002060"/>
          <w:lang w:val="en-CA"/>
        </w:rPr>
        <w:t>orientations,</w:t>
      </w:r>
      <w:r w:rsidRPr="0008129B">
        <w:rPr>
          <w:color w:val="002060"/>
          <w:lang w:val="en-CA"/>
        </w:rPr>
        <w:t xml:space="preserve"> </w:t>
      </w:r>
      <w:r w:rsidR="001A4183" w:rsidRPr="0008129B">
        <w:rPr>
          <w:color w:val="002060"/>
          <w:lang w:val="en-CA"/>
        </w:rPr>
        <w:t>objecti</w:t>
      </w:r>
      <w:r w:rsidRPr="0008129B">
        <w:rPr>
          <w:color w:val="002060"/>
          <w:lang w:val="en-CA"/>
        </w:rPr>
        <w:t>ve</w:t>
      </w:r>
      <w:r w:rsidR="001A4183" w:rsidRPr="0008129B">
        <w:rPr>
          <w:color w:val="002060"/>
          <w:lang w:val="en-CA"/>
        </w:rPr>
        <w:t>s</w:t>
      </w:r>
      <w:r w:rsidR="00CC3BB8" w:rsidRPr="0008129B">
        <w:rPr>
          <w:color w:val="002060"/>
          <w:lang w:val="en-CA"/>
        </w:rPr>
        <w:t>, indicat</w:t>
      </w:r>
      <w:r w:rsidRPr="0008129B">
        <w:rPr>
          <w:color w:val="002060"/>
          <w:lang w:val="en-CA"/>
        </w:rPr>
        <w:t>o</w:t>
      </w:r>
      <w:r w:rsidR="00CC3BB8" w:rsidRPr="0008129B">
        <w:rPr>
          <w:color w:val="002060"/>
          <w:lang w:val="en-CA"/>
        </w:rPr>
        <w:t xml:space="preserve">rs </w:t>
      </w:r>
      <w:r w:rsidRPr="0008129B">
        <w:rPr>
          <w:color w:val="002060"/>
          <w:lang w:val="en-CA"/>
        </w:rPr>
        <w:t>and</w:t>
      </w:r>
      <w:r w:rsidR="00CC3BB8" w:rsidRPr="0008129B">
        <w:rPr>
          <w:color w:val="002060"/>
          <w:lang w:val="en-CA"/>
        </w:rPr>
        <w:t xml:space="preserve"> </w:t>
      </w:r>
      <w:r w:rsidR="0007442C" w:rsidRPr="0008129B">
        <w:rPr>
          <w:color w:val="002060"/>
          <w:lang w:val="en-CA"/>
        </w:rPr>
        <w:t>target</w:t>
      </w:r>
      <w:r w:rsidR="00CC3BB8" w:rsidRPr="0008129B">
        <w:rPr>
          <w:color w:val="002060"/>
          <w:lang w:val="en-CA"/>
        </w:rPr>
        <w:t>s</w:t>
      </w:r>
      <w:r w:rsidR="001A4183" w:rsidRPr="0008129B">
        <w:rPr>
          <w:color w:val="002060"/>
          <w:lang w:val="en-CA"/>
        </w:rPr>
        <w:t xml:space="preserve">. </w:t>
      </w:r>
      <w:r w:rsidRPr="0008129B">
        <w:rPr>
          <w:color w:val="002060"/>
          <w:lang w:val="en-CA"/>
        </w:rPr>
        <w:t>It shares this project with the education community and the population</w:t>
      </w:r>
      <w:r w:rsidR="006B68BD" w:rsidRPr="0008129B">
        <w:rPr>
          <w:color w:val="002060"/>
          <w:lang w:val="en-CA"/>
        </w:rPr>
        <w:t xml:space="preserve">. </w:t>
      </w:r>
      <w:r w:rsidRPr="0008129B">
        <w:rPr>
          <w:color w:val="002060"/>
          <w:lang w:val="en-CA"/>
        </w:rPr>
        <w:t>Once this has been done, the educational institution can devise a</w:t>
      </w:r>
      <w:r w:rsidR="00D57FB3" w:rsidRPr="0008129B">
        <w:rPr>
          <w:color w:val="002060"/>
          <w:lang w:val="en-CA"/>
        </w:rPr>
        <w:t>n</w:t>
      </w:r>
      <w:r w:rsidRPr="0008129B">
        <w:rPr>
          <w:color w:val="002060"/>
          <w:lang w:val="en-CA"/>
        </w:rPr>
        <w:t xml:space="preserve"> action</w:t>
      </w:r>
      <w:r w:rsidR="00692553" w:rsidRPr="0008129B">
        <w:rPr>
          <w:color w:val="002060"/>
          <w:lang w:val="en-CA"/>
        </w:rPr>
        <w:t xml:space="preserve"> plan</w:t>
      </w:r>
      <w:r w:rsidR="008A50A4" w:rsidRPr="0008129B">
        <w:rPr>
          <w:color w:val="002060"/>
          <w:lang w:val="en-CA"/>
        </w:rPr>
        <w:t>.</w:t>
      </w:r>
      <w:r w:rsidR="006B68BD" w:rsidRPr="0008129B">
        <w:rPr>
          <w:color w:val="002060"/>
          <w:lang w:val="en-CA"/>
        </w:rPr>
        <w:t xml:space="preserve"> </w:t>
      </w:r>
    </w:p>
    <w:p w14:paraId="1B321EF0" w14:textId="1812A6CB" w:rsidR="001A4183" w:rsidRPr="0008129B" w:rsidRDefault="00502E66" w:rsidP="001A4183">
      <w:pPr>
        <w:spacing w:line="240" w:lineRule="auto"/>
        <w:ind w:left="28" w:right="71"/>
        <w:jc w:val="both"/>
        <w:rPr>
          <w:color w:val="002060"/>
          <w:lang w:val="en-CA"/>
        </w:rPr>
      </w:pPr>
      <w:r w:rsidRPr="0008129B">
        <w:rPr>
          <w:color w:val="002060"/>
          <w:lang w:val="en-CA"/>
        </w:rPr>
        <w:t xml:space="preserve">As part of this action plan, the educational institution determines, for each action selected, the target groups, </w:t>
      </w:r>
      <w:r w:rsidR="00E94AE0" w:rsidRPr="0008129B">
        <w:rPr>
          <w:color w:val="002060"/>
          <w:lang w:val="en-CA"/>
        </w:rPr>
        <w:t>person(s) in charge, terms and conditions of implementation, the resources that will be devoted to it and the means of evaluation. The action plan makes it possible to monitor the implementation of the various actions and provides stakeholders with an opportunity</w:t>
      </w:r>
      <w:r w:rsidR="00DD2992" w:rsidRPr="0008129B">
        <w:rPr>
          <w:color w:val="002060"/>
          <w:lang w:val="en-CA"/>
        </w:rPr>
        <w:t xml:space="preserve"> </w:t>
      </w:r>
      <w:r w:rsidR="00E94AE0" w:rsidRPr="0008129B">
        <w:rPr>
          <w:color w:val="002060"/>
          <w:lang w:val="en-CA"/>
        </w:rPr>
        <w:t>to work together toward a common goal</w:t>
      </w:r>
      <w:r w:rsidR="00E67F0F" w:rsidRPr="0008129B">
        <w:rPr>
          <w:color w:val="002060"/>
          <w:lang w:val="en-CA"/>
        </w:rPr>
        <w:t>.</w:t>
      </w:r>
      <w:r w:rsidR="008A50A4" w:rsidRPr="0008129B">
        <w:rPr>
          <w:color w:val="002060"/>
          <w:lang w:val="en-CA"/>
        </w:rPr>
        <w:t xml:space="preserve"> </w:t>
      </w:r>
    </w:p>
    <w:p w14:paraId="6CD99216" w14:textId="21B9525C" w:rsidR="00D925E7" w:rsidRPr="0008129B" w:rsidRDefault="00493782" w:rsidP="00261AAB">
      <w:pPr>
        <w:spacing w:after="120" w:line="240" w:lineRule="auto"/>
        <w:ind w:left="28" w:right="71"/>
        <w:jc w:val="both"/>
        <w:rPr>
          <w:color w:val="002060"/>
          <w:lang w:val="en-CA"/>
        </w:rPr>
      </w:pPr>
      <w:r w:rsidRPr="0008129B">
        <w:rPr>
          <w:color w:val="002060"/>
          <w:lang w:val="en-CA"/>
        </w:rPr>
        <w:t>This tool is intended to support the school or centre team in develo</w:t>
      </w:r>
      <w:r w:rsidR="00A6521F" w:rsidRPr="0008129B">
        <w:rPr>
          <w:color w:val="002060"/>
          <w:lang w:val="en-CA"/>
        </w:rPr>
        <w:t>ping</w:t>
      </w:r>
      <w:r w:rsidRPr="0008129B">
        <w:rPr>
          <w:color w:val="002060"/>
          <w:lang w:val="en-CA"/>
        </w:rPr>
        <w:t xml:space="preserve"> its action plan</w:t>
      </w:r>
      <w:r w:rsidR="00D34C6B" w:rsidRPr="0008129B">
        <w:rPr>
          <w:color w:val="002060"/>
          <w:lang w:val="en-CA"/>
        </w:rPr>
        <w:t xml:space="preserve">. </w:t>
      </w:r>
    </w:p>
    <w:p w14:paraId="71C638F8" w14:textId="64DC9D44" w:rsidR="001A4183" w:rsidRPr="0008129B" w:rsidRDefault="00A6521F" w:rsidP="00261AAB">
      <w:pPr>
        <w:spacing w:after="120" w:line="240" w:lineRule="auto"/>
        <w:ind w:left="28" w:right="71"/>
        <w:jc w:val="both"/>
        <w:rPr>
          <w:color w:val="002060"/>
          <w:lang w:val="en-CA"/>
        </w:rPr>
      </w:pPr>
      <w:r w:rsidRPr="0008129B">
        <w:rPr>
          <w:color w:val="002060"/>
          <w:lang w:val="en-CA"/>
        </w:rPr>
        <w:t>It should be noted that if a means toward the achievement of an action does not yield the desired results, the princip</w:t>
      </w:r>
      <w:r w:rsidR="00CF1B8B" w:rsidRPr="0008129B">
        <w:rPr>
          <w:color w:val="002060"/>
          <w:lang w:val="en-CA"/>
        </w:rPr>
        <w:t>al</w:t>
      </w:r>
      <w:r w:rsidRPr="0008129B">
        <w:rPr>
          <w:color w:val="002060"/>
          <w:lang w:val="en-CA"/>
        </w:rPr>
        <w:t xml:space="preserve"> or director of the school or centre can, with the agreement of the teaching team and while the action is still under way, make any changes it deems necessary, together with its school team</w:t>
      </w:r>
      <w:r w:rsidR="00E47BF7" w:rsidRPr="0008129B">
        <w:rPr>
          <w:color w:val="002060"/>
          <w:lang w:val="en-CA"/>
        </w:rPr>
        <w:t>.</w:t>
      </w:r>
      <w:r w:rsidR="2BC04B35" w:rsidRPr="0008129B">
        <w:rPr>
          <w:color w:val="002060"/>
          <w:lang w:val="en-CA"/>
        </w:rPr>
        <w:t xml:space="preserve"> </w:t>
      </w:r>
    </w:p>
    <w:p w14:paraId="5C848059" w14:textId="077B70E6" w:rsidR="00820124" w:rsidRPr="0008129B" w:rsidRDefault="00A6521F" w:rsidP="00820124">
      <w:pPr>
        <w:spacing w:after="120" w:line="240" w:lineRule="auto"/>
        <w:ind w:right="71"/>
        <w:jc w:val="both"/>
        <w:rPr>
          <w:color w:val="002060"/>
          <w:lang w:val="en-CA"/>
        </w:rPr>
      </w:pPr>
      <w:r w:rsidRPr="0008129B">
        <w:rPr>
          <w:color w:val="002060"/>
          <w:lang w:val="en-CA"/>
        </w:rPr>
        <w:t>Reminder</w:t>
      </w:r>
      <w:r w:rsidR="00820124" w:rsidRPr="0008129B">
        <w:rPr>
          <w:color w:val="002060"/>
          <w:lang w:val="en-CA"/>
        </w:rPr>
        <w:t xml:space="preserve">: </w:t>
      </w:r>
      <w:r w:rsidRPr="0008129B">
        <w:rPr>
          <w:color w:val="002060"/>
          <w:lang w:val="en-CA"/>
        </w:rPr>
        <w:t xml:space="preserve">As stipulated in section </w:t>
      </w:r>
      <w:r w:rsidR="00820124" w:rsidRPr="0008129B">
        <w:rPr>
          <w:color w:val="002060"/>
          <w:lang w:val="en-CA"/>
        </w:rPr>
        <w:t>96.1</w:t>
      </w:r>
      <w:r w:rsidR="00BE2DD9" w:rsidRPr="0008129B">
        <w:rPr>
          <w:color w:val="002060"/>
          <w:lang w:val="en-CA"/>
        </w:rPr>
        <w:t>3</w:t>
      </w:r>
      <w:r w:rsidR="00D501BA" w:rsidRPr="0008129B">
        <w:rPr>
          <w:color w:val="002060"/>
          <w:lang w:val="en-CA"/>
        </w:rPr>
        <w:t xml:space="preserve"> </w:t>
      </w:r>
      <w:r w:rsidRPr="0008129B">
        <w:rPr>
          <w:color w:val="002060"/>
          <w:lang w:val="en-CA"/>
        </w:rPr>
        <w:t xml:space="preserve">of the </w:t>
      </w:r>
      <w:r w:rsidRPr="0008129B">
        <w:rPr>
          <w:i/>
          <w:color w:val="002060"/>
          <w:lang w:val="en-CA"/>
        </w:rPr>
        <w:t>Education Act</w:t>
      </w:r>
      <w:r w:rsidRPr="0008129B">
        <w:rPr>
          <w:color w:val="002060"/>
          <w:lang w:val="en-CA"/>
        </w:rPr>
        <w:t xml:space="preserve">, </w:t>
      </w:r>
      <w:r w:rsidR="00A87BB7" w:rsidRPr="0008129B">
        <w:rPr>
          <w:color w:val="002060"/>
          <w:lang w:val="en-CA"/>
        </w:rPr>
        <w:t>the principal shall regularly inform the governing board of the proposals it approves under sections</w:t>
      </w:r>
      <w:r w:rsidR="00DA7081" w:rsidRPr="0008129B">
        <w:rPr>
          <w:color w:val="002060"/>
          <w:lang w:val="en-CA"/>
        </w:rPr>
        <w:t xml:space="preserve"> 9</w:t>
      </w:r>
      <w:r w:rsidR="00C848B2" w:rsidRPr="0008129B">
        <w:rPr>
          <w:color w:val="002060"/>
          <w:lang w:val="en-CA"/>
        </w:rPr>
        <w:t>6</w:t>
      </w:r>
      <w:r w:rsidR="00DA7081" w:rsidRPr="0008129B">
        <w:rPr>
          <w:color w:val="002060"/>
          <w:lang w:val="en-CA"/>
        </w:rPr>
        <w:t>.15</w:t>
      </w:r>
      <w:r w:rsidR="00C848B2" w:rsidRPr="0008129B">
        <w:rPr>
          <w:color w:val="002060"/>
          <w:lang w:val="en-CA"/>
        </w:rPr>
        <w:t xml:space="preserve"> </w:t>
      </w:r>
      <w:r w:rsidR="00A87BB7" w:rsidRPr="0008129B">
        <w:rPr>
          <w:color w:val="002060"/>
          <w:lang w:val="en-CA"/>
        </w:rPr>
        <w:t xml:space="preserve">and </w:t>
      </w:r>
      <w:r w:rsidR="00C848B2" w:rsidRPr="0008129B">
        <w:rPr>
          <w:color w:val="002060"/>
          <w:lang w:val="en-CA"/>
        </w:rPr>
        <w:t>110.12</w:t>
      </w:r>
      <w:r w:rsidR="00DF59A7" w:rsidRPr="0008129B">
        <w:rPr>
          <w:color w:val="002060"/>
          <w:lang w:val="en-CA"/>
        </w:rPr>
        <w:t>.</w:t>
      </w:r>
    </w:p>
    <w:tbl>
      <w:tblPr>
        <w:tblStyle w:val="TableGrid"/>
        <w:tblW w:w="0" w:type="auto"/>
        <w:tblBorders>
          <w:top w:val="single" w:sz="2" w:space="0" w:color="3484CC"/>
          <w:left w:val="single" w:sz="2" w:space="0" w:color="3484CC"/>
          <w:bottom w:val="single" w:sz="2" w:space="0" w:color="3484CC"/>
          <w:right w:val="single" w:sz="2" w:space="0" w:color="3484CC"/>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117"/>
        <w:gridCol w:w="1334"/>
        <w:gridCol w:w="1248"/>
        <w:gridCol w:w="592"/>
        <w:gridCol w:w="678"/>
        <w:gridCol w:w="1212"/>
        <w:gridCol w:w="1212"/>
        <w:gridCol w:w="1212"/>
        <w:gridCol w:w="1212"/>
        <w:gridCol w:w="1212"/>
        <w:gridCol w:w="1051"/>
        <w:gridCol w:w="626"/>
      </w:tblGrid>
      <w:tr w:rsidR="003335FC" w:rsidRPr="00246EA6" w14:paraId="37B96BB4" w14:textId="77777777" w:rsidTr="00FA5554">
        <w:tc>
          <w:tcPr>
            <w:tcW w:w="17489" w:type="dxa"/>
            <w:gridSpan w:val="10"/>
            <w:tcBorders>
              <w:right w:val="single" w:sz="2" w:space="0" w:color="7F7F7F" w:themeColor="text1" w:themeTint="80"/>
            </w:tcBorders>
            <w:shd w:val="clear" w:color="auto" w:fill="DEEAF6" w:themeFill="accent1" w:themeFillTint="33"/>
          </w:tcPr>
          <w:p w14:paraId="623CB2B8" w14:textId="122A6F63" w:rsidR="003335FC" w:rsidRPr="00246EA6" w:rsidRDefault="0007442C" w:rsidP="00EE7DE8">
            <w:pPr>
              <w:jc w:val="center"/>
              <w:rPr>
                <w:rFonts w:ascii="Calibri" w:hAnsi="Calibri" w:cs="Arial"/>
                <w:b/>
                <w:sz w:val="28"/>
                <w:szCs w:val="28"/>
              </w:rPr>
            </w:pPr>
            <w:r>
              <w:rPr>
                <w:rFonts w:ascii="Calibri" w:hAnsi="Calibri" w:cs="Arial"/>
                <w:b/>
                <w:color w:val="2E74B5" w:themeColor="accent1" w:themeShade="BF"/>
                <w:sz w:val="28"/>
                <w:szCs w:val="28"/>
              </w:rPr>
              <w:t>EDUCATIONAL PROJECT</w:t>
            </w:r>
          </w:p>
        </w:tc>
        <w:tc>
          <w:tcPr>
            <w:tcW w:w="4105"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F7F7F" w:themeFill="text1" w:themeFillTint="80"/>
            <w:tcMar>
              <w:top w:w="57" w:type="dxa"/>
              <w:left w:w="57" w:type="dxa"/>
              <w:bottom w:w="57" w:type="dxa"/>
              <w:right w:w="57" w:type="dxa"/>
            </w:tcMar>
          </w:tcPr>
          <w:p w14:paraId="4DA11542" w14:textId="26B42BA0" w:rsidR="003335FC" w:rsidRPr="00246EA6" w:rsidRDefault="004779C7" w:rsidP="00900A6D">
            <w:pPr>
              <w:jc w:val="center"/>
              <w:rPr>
                <w:rFonts w:ascii="Calibri" w:hAnsi="Calibri" w:cs="Arial"/>
                <w:b/>
                <w:sz w:val="28"/>
                <w:szCs w:val="28"/>
              </w:rPr>
            </w:pPr>
            <w:r>
              <w:rPr>
                <w:rFonts w:ascii="Calibri" w:hAnsi="Calibri" w:cs="Arial"/>
                <w:b/>
                <w:color w:val="FFFFFF" w:themeColor="background1"/>
                <w:sz w:val="24"/>
                <w:szCs w:val="28"/>
              </w:rPr>
              <w:t>CSP</w:t>
            </w:r>
          </w:p>
        </w:tc>
      </w:tr>
      <w:tr w:rsidR="00BC629E" w:rsidRPr="00246EA6" w14:paraId="3D5D2C67" w14:textId="77777777" w:rsidTr="006663AA">
        <w:trPr>
          <w:trHeight w:val="275"/>
        </w:trPr>
        <w:tc>
          <w:tcPr>
            <w:tcW w:w="1645" w:type="dxa"/>
            <w:tcMar>
              <w:top w:w="28" w:type="dxa"/>
              <w:left w:w="28" w:type="dxa"/>
              <w:bottom w:w="28" w:type="dxa"/>
              <w:right w:w="28" w:type="dxa"/>
            </w:tcMar>
            <w:vAlign w:val="center"/>
          </w:tcPr>
          <w:p w14:paraId="5F65B35A" w14:textId="77777777" w:rsidR="003335FC" w:rsidRPr="009A53CA" w:rsidRDefault="003335FC" w:rsidP="006E5F28">
            <w:pPr>
              <w:rPr>
                <w:rFonts w:ascii="Calibri" w:hAnsi="Calibri" w:cs="Arial"/>
                <w:b/>
                <w:color w:val="3484CC"/>
                <w:sz w:val="24"/>
                <w:szCs w:val="28"/>
              </w:rPr>
            </w:pPr>
            <w:r w:rsidRPr="009A53CA">
              <w:rPr>
                <w:rFonts w:ascii="Calibri" w:hAnsi="Calibri" w:cs="Arial"/>
                <w:b/>
                <w:color w:val="3484CC"/>
                <w:sz w:val="24"/>
                <w:szCs w:val="28"/>
              </w:rPr>
              <w:t>Orientation</w:t>
            </w:r>
          </w:p>
        </w:tc>
        <w:tc>
          <w:tcPr>
            <w:tcW w:w="15844" w:type="dxa"/>
            <w:gridSpan w:val="9"/>
            <w:tcBorders>
              <w:right w:val="single" w:sz="2" w:space="0" w:color="7F7F7F" w:themeColor="text1" w:themeTint="80"/>
            </w:tcBorders>
          </w:tcPr>
          <w:p w14:paraId="5B9E712A" w14:textId="7C58F38E" w:rsidR="003335FC" w:rsidRPr="00BC629E" w:rsidRDefault="00BC629E" w:rsidP="00C61D26">
            <w:pPr>
              <w:rPr>
                <w:rFonts w:ascii="Calibri" w:hAnsi="Calibri" w:cs="Arial"/>
                <w:sz w:val="20"/>
                <w:lang w:val="en-US"/>
                <w:rPrChange w:id="0" w:author="Papadeas, Peter" w:date="2024-01-21T08:23:00Z">
                  <w:rPr>
                    <w:rFonts w:ascii="Calibri" w:hAnsi="Calibri" w:cs="Arial"/>
                    <w:sz w:val="20"/>
                  </w:rPr>
                </w:rPrChange>
              </w:rPr>
            </w:pPr>
            <w:customXmlInsRangeStart w:id="1" w:author="Papadeas, Peter" w:date="2024-01-21T08:23:00Z"/>
            <w:sdt>
              <w:sdtPr>
                <w:rPr>
                  <w:lang w:val="en-US"/>
                  <w:rPrChange w:id="2" w:author="Papadeas, Peter" w:date="2024-01-21T08:23:00Z">
                    <w:rPr/>
                  </w:rPrChange>
                </w:rPr>
                <w:id w:val="-564411767"/>
                <w:placeholder>
                  <w:docPart w:val="5356D70903FC4D498CE0DF447379EC81"/>
                </w:placeholder>
                <w:comboBox>
                  <w:listItem w:displayText="N/A" w:value="N/A"/>
                  <w:listItem w:displayText="SWLSB Objective 1" w:value="SWLSB Objective 1"/>
                  <w:listItem w:displayText="SWLSB Objective 2 " w:value="SWLSB Objective 2 "/>
                  <w:listItem w:displayText="SWLSB Objective 3" w:value="SWLSB Objective 3"/>
                  <w:listItem w:displayText="SWLSB Objective 4" w:value="SWLSB Objective 4"/>
                  <w:listItem w:displayText="SWLSB Objective 5" w:value="SWLSB Objective 5"/>
                  <w:listItem w:displayText="SWLSB Orientation 1" w:value="SWLSB Orientation 1"/>
                  <w:listItem w:displayText="SWLSB Orientation 2" w:value="SWLSB Orientation 2"/>
                  <w:listItem w:displayText="SWLSB Orientation 3" w:value="SWLSB Orientation 3"/>
                  <w:listItem w:displayText="SWLSB Orientation 4" w:value="SWLSB Orientation 4"/>
                  <w:listItem w:displayText="SWLSB Orientation 5" w:value="SWLSB Orientation 5"/>
                </w:comboBox>
              </w:sdtPr>
              <w:sdtContent>
                <w:customXmlInsRangeEnd w:id="1"/>
                <w:ins w:id="3" w:author="Papadeas, Peter" w:date="2024-01-21T08:23:00Z">
                  <w:r w:rsidRPr="00BC629E">
                    <w:rPr>
                      <w:lang w:val="en-US"/>
                      <w:rPrChange w:id="4" w:author="Papadeas, Peter" w:date="2024-01-21T08:23:00Z">
                        <w:rPr/>
                      </w:rPrChange>
                    </w:rPr>
                    <w:t>Attract, retain, and support quality employees</w:t>
                  </w:r>
                </w:ins>
                <w:customXmlInsRangeStart w:id="5" w:author="Papadeas, Peter" w:date="2024-01-21T08:23:00Z"/>
              </w:sdtContent>
            </w:sdt>
            <w:customXmlInsRangeEnd w:id="5"/>
          </w:p>
        </w:tc>
        <w:tc>
          <w:tcPr>
            <w:tcW w:w="11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6868408E" w14:textId="7B6600ED" w:rsidR="003335FC" w:rsidRPr="0007442C" w:rsidRDefault="003335FC" w:rsidP="00146ADA">
            <w:pPr>
              <w:ind w:left="133"/>
              <w:jc w:val="center"/>
              <w:rPr>
                <w:rFonts w:ascii="Calibri" w:hAnsi="Calibri" w:cs="Arial"/>
                <w:sz w:val="20"/>
                <w:szCs w:val="28"/>
                <w:lang w:val="en-CA"/>
              </w:rPr>
            </w:pPr>
            <w:proofErr w:type="gramStart"/>
            <w:r w:rsidRPr="0007442C">
              <w:rPr>
                <w:rFonts w:ascii="Calibri" w:hAnsi="Calibri" w:cs="Arial"/>
                <w:b/>
                <w:sz w:val="20"/>
                <w:szCs w:val="28"/>
                <w:lang w:val="en-CA"/>
              </w:rPr>
              <w:t xml:space="preserve">Orientation </w:t>
            </w:r>
            <w:r w:rsidR="0007442C" w:rsidRPr="0007442C">
              <w:rPr>
                <w:rFonts w:ascii="Calibri" w:hAnsi="Calibri" w:cs="Arial"/>
                <w:b/>
                <w:sz w:val="20"/>
                <w:szCs w:val="28"/>
                <w:lang w:val="en-CA"/>
              </w:rPr>
              <w:t xml:space="preserve"> or</w:t>
            </w:r>
            <w:proofErr w:type="gramEnd"/>
            <w:r w:rsidR="0007442C" w:rsidRPr="0007442C">
              <w:rPr>
                <w:rFonts w:ascii="Calibri" w:hAnsi="Calibri" w:cs="Arial"/>
                <w:b/>
                <w:sz w:val="20"/>
                <w:szCs w:val="28"/>
                <w:lang w:val="en-CA"/>
              </w:rPr>
              <w:t xml:space="preserve"> </w:t>
            </w:r>
            <w:r w:rsidRPr="0007442C">
              <w:rPr>
                <w:rFonts w:ascii="Calibri" w:hAnsi="Calibri" w:cs="Arial"/>
                <w:b/>
                <w:sz w:val="20"/>
                <w:szCs w:val="28"/>
                <w:lang w:val="en-CA"/>
              </w:rPr>
              <w:t>objecti</w:t>
            </w:r>
            <w:r w:rsidR="0007442C" w:rsidRPr="0007442C">
              <w:rPr>
                <w:rFonts w:ascii="Calibri" w:hAnsi="Calibri" w:cs="Arial"/>
                <w:b/>
                <w:sz w:val="20"/>
                <w:szCs w:val="28"/>
                <w:lang w:val="en-CA"/>
              </w:rPr>
              <w:t>ve</w:t>
            </w:r>
          </w:p>
        </w:tc>
        <w:tc>
          <w:tcPr>
            <w:tcW w:w="29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028181CC" w14:textId="77777777" w:rsidR="003335FC" w:rsidRPr="009A53CA" w:rsidRDefault="003335FC" w:rsidP="00EC03DC">
            <w:pPr>
              <w:rPr>
                <w:rFonts w:ascii="Calibri" w:hAnsi="Calibri" w:cs="Arial"/>
                <w:sz w:val="20"/>
                <w:szCs w:val="28"/>
              </w:rPr>
            </w:pPr>
            <w:r>
              <w:rPr>
                <w:rFonts w:ascii="Calibri" w:hAnsi="Calibri" w:cs="Arial"/>
                <w:sz w:val="20"/>
                <w:szCs w:val="28"/>
              </w:rPr>
              <w:t xml:space="preserve"> </w:t>
            </w:r>
          </w:p>
        </w:tc>
      </w:tr>
      <w:tr w:rsidR="00BC629E" w:rsidRPr="00246EA6" w14:paraId="54D03CB9" w14:textId="77777777" w:rsidTr="009D2FB7">
        <w:trPr>
          <w:trHeight w:val="444"/>
        </w:trPr>
        <w:tc>
          <w:tcPr>
            <w:tcW w:w="1645" w:type="dxa"/>
            <w:vMerge w:val="restart"/>
            <w:tcMar>
              <w:top w:w="28" w:type="dxa"/>
              <w:left w:w="28" w:type="dxa"/>
              <w:bottom w:w="28" w:type="dxa"/>
              <w:right w:w="28" w:type="dxa"/>
            </w:tcMar>
            <w:vAlign w:val="center"/>
          </w:tcPr>
          <w:p w14:paraId="3A7D353A" w14:textId="57EAA373" w:rsidR="00D515C6" w:rsidRPr="00E15C4B" w:rsidRDefault="00D515C6" w:rsidP="00E15C4B">
            <w:pPr>
              <w:rPr>
                <w:rFonts w:ascii="Calibri" w:hAnsi="Calibri" w:cs="Arial"/>
                <w:b/>
                <w:smallCaps/>
                <w:color w:val="C00000"/>
                <w:sz w:val="16"/>
                <w:szCs w:val="28"/>
              </w:rPr>
            </w:pPr>
            <w:r w:rsidRPr="009A53CA">
              <w:rPr>
                <w:rFonts w:ascii="Calibri" w:hAnsi="Calibri" w:cs="Arial"/>
                <w:b/>
                <w:color w:val="3484CC"/>
                <w:sz w:val="24"/>
                <w:szCs w:val="28"/>
              </w:rPr>
              <w:t>Objecti</w:t>
            </w:r>
            <w:r w:rsidR="0007442C">
              <w:rPr>
                <w:rFonts w:ascii="Calibri" w:hAnsi="Calibri" w:cs="Arial"/>
                <w:b/>
                <w:color w:val="3484CC"/>
                <w:sz w:val="24"/>
                <w:szCs w:val="28"/>
              </w:rPr>
              <w:t>ve</w:t>
            </w:r>
          </w:p>
        </w:tc>
        <w:tc>
          <w:tcPr>
            <w:tcW w:w="3082" w:type="dxa"/>
            <w:vMerge w:val="restart"/>
            <w:vAlign w:val="center"/>
          </w:tcPr>
          <w:p w14:paraId="706FB953" w14:textId="1A49A6EE" w:rsidR="00D515C6" w:rsidRPr="00BC629E" w:rsidRDefault="00BC629E" w:rsidP="00C502A6">
            <w:pPr>
              <w:rPr>
                <w:rFonts w:ascii="Calibri" w:hAnsi="Calibri" w:cs="Arial"/>
                <w:sz w:val="20"/>
                <w:szCs w:val="28"/>
                <w:lang w:val="en-US"/>
                <w:rPrChange w:id="6" w:author="Papadeas, Peter" w:date="2024-01-21T08:23:00Z">
                  <w:rPr>
                    <w:rFonts w:ascii="Calibri" w:hAnsi="Calibri" w:cs="Arial"/>
                    <w:sz w:val="20"/>
                    <w:szCs w:val="28"/>
                  </w:rPr>
                </w:rPrChange>
              </w:rPr>
            </w:pPr>
            <w:ins w:id="7" w:author="Papadeas, Peter" w:date="2024-01-21T08:23:00Z">
              <w:r w:rsidRPr="00BC629E">
                <w:rPr>
                  <w:lang w:val="en-US"/>
                  <w:rPrChange w:id="8" w:author="Papadeas, Peter" w:date="2024-01-21T08:23:00Z">
                    <w:rPr/>
                  </w:rPrChange>
                </w:rPr>
                <w:t xml:space="preserve">To increase the opportunity for staff </w:t>
              </w:r>
              <w:proofErr w:type="gramStart"/>
              <w:r w:rsidRPr="00BC629E">
                <w:rPr>
                  <w:lang w:val="en-US"/>
                  <w:rPrChange w:id="9" w:author="Papadeas, Peter" w:date="2024-01-21T08:23:00Z">
                    <w:rPr/>
                  </w:rPrChange>
                </w:rPr>
                <w:t>collaboration,  ensuring</w:t>
              </w:r>
              <w:proofErr w:type="gramEnd"/>
              <w:r w:rsidRPr="00BC629E">
                <w:rPr>
                  <w:lang w:val="en-US"/>
                  <w:rPrChange w:id="10" w:author="Papadeas, Peter" w:date="2024-01-21T08:23:00Z">
                    <w:rPr/>
                  </w:rPrChange>
                </w:rPr>
                <w:t xml:space="preserve"> best practices for the teaching of SEL and literacy</w:t>
              </w:r>
            </w:ins>
          </w:p>
        </w:tc>
        <w:tc>
          <w:tcPr>
            <w:tcW w:w="2641" w:type="dxa"/>
            <w:vAlign w:val="center"/>
          </w:tcPr>
          <w:p w14:paraId="09259B65" w14:textId="56D67CB6" w:rsidR="00D515C6" w:rsidRPr="006E5F28" w:rsidRDefault="00D515C6" w:rsidP="006E5F28">
            <w:pPr>
              <w:jc w:val="center"/>
              <w:rPr>
                <w:rFonts w:ascii="Calibri" w:hAnsi="Calibri" w:cs="Arial"/>
                <w:b/>
                <w:smallCaps/>
                <w:color w:val="3484CC"/>
                <w:sz w:val="24"/>
                <w:szCs w:val="28"/>
              </w:rPr>
            </w:pPr>
            <w:r w:rsidRPr="006E5F28">
              <w:rPr>
                <w:rFonts w:ascii="Calibri" w:hAnsi="Calibri" w:cs="Arial"/>
                <w:b/>
                <w:smallCaps/>
                <w:color w:val="3484CC"/>
                <w:sz w:val="24"/>
                <w:szCs w:val="28"/>
              </w:rPr>
              <w:t>Indicat</w:t>
            </w:r>
            <w:r w:rsidR="004A3DBE">
              <w:rPr>
                <w:rFonts w:ascii="Calibri" w:hAnsi="Calibri" w:cs="Arial"/>
                <w:b/>
                <w:smallCaps/>
                <w:color w:val="3484CC"/>
                <w:sz w:val="24"/>
                <w:szCs w:val="28"/>
              </w:rPr>
              <w:t>o</w:t>
            </w:r>
            <w:r w:rsidRPr="006E5F28">
              <w:rPr>
                <w:rFonts w:ascii="Calibri" w:hAnsi="Calibri" w:cs="Arial"/>
                <w:b/>
                <w:smallCaps/>
                <w:color w:val="3484CC"/>
                <w:sz w:val="24"/>
                <w:szCs w:val="28"/>
              </w:rPr>
              <w:t>r</w:t>
            </w:r>
            <w:r w:rsidRPr="006A37E3">
              <w:rPr>
                <w:rFonts w:ascii="Calibri" w:hAnsi="Calibri" w:cs="Arial"/>
                <w:b/>
                <w:bCs/>
                <w:smallCaps/>
                <w:color w:val="3484CC"/>
                <w:sz w:val="24"/>
                <w:szCs w:val="28"/>
              </w:rPr>
              <w:t>(s)</w:t>
            </w:r>
          </w:p>
        </w:tc>
        <w:tc>
          <w:tcPr>
            <w:tcW w:w="1418" w:type="dxa"/>
            <w:tcMar>
              <w:top w:w="0" w:type="dxa"/>
              <w:left w:w="28" w:type="dxa"/>
              <w:bottom w:w="0" w:type="dxa"/>
              <w:right w:w="28" w:type="dxa"/>
            </w:tcMar>
            <w:vAlign w:val="center"/>
          </w:tcPr>
          <w:p w14:paraId="02C71716" w14:textId="502DB7BC" w:rsidR="00D515C6" w:rsidRPr="0099643D" w:rsidRDefault="004A3DBE" w:rsidP="006E5F28">
            <w:pPr>
              <w:jc w:val="center"/>
              <w:rPr>
                <w:rFonts w:ascii="Calibri" w:hAnsi="Calibri" w:cs="Arial"/>
                <w:sz w:val="16"/>
              </w:rPr>
            </w:pPr>
            <w:r>
              <w:rPr>
                <w:rFonts w:ascii="Calibri" w:hAnsi="Calibri" w:cs="Arial"/>
                <w:b/>
                <w:color w:val="3484CC"/>
                <w:sz w:val="16"/>
              </w:rPr>
              <w:t xml:space="preserve">Initial </w:t>
            </w:r>
            <w:proofErr w:type="spellStart"/>
            <w:r>
              <w:rPr>
                <w:rFonts w:ascii="Calibri" w:hAnsi="Calibri" w:cs="Arial"/>
                <w:b/>
                <w:color w:val="3484CC"/>
                <w:sz w:val="16"/>
              </w:rPr>
              <w:t>indicator</w:t>
            </w:r>
            <w:proofErr w:type="spellEnd"/>
            <w:r>
              <w:rPr>
                <w:rFonts w:ascii="Calibri" w:hAnsi="Calibri" w:cs="Arial"/>
                <w:b/>
                <w:color w:val="3484CC"/>
                <w:sz w:val="16"/>
              </w:rPr>
              <w:t xml:space="preserve"> </w:t>
            </w:r>
          </w:p>
        </w:tc>
        <w:tc>
          <w:tcPr>
            <w:tcW w:w="1356" w:type="dxa"/>
            <w:tcMar>
              <w:top w:w="0" w:type="dxa"/>
              <w:left w:w="28" w:type="dxa"/>
              <w:bottom w:w="0" w:type="dxa"/>
              <w:right w:w="28" w:type="dxa"/>
            </w:tcMar>
            <w:vAlign w:val="center"/>
          </w:tcPr>
          <w:p w14:paraId="2ACD4C9C" w14:textId="6EE49BF5" w:rsidR="00D515C6" w:rsidRPr="0099643D" w:rsidRDefault="004A3DBE" w:rsidP="006E5F28">
            <w:pPr>
              <w:jc w:val="center"/>
              <w:rPr>
                <w:rFonts w:ascii="Calibri" w:hAnsi="Calibri" w:cs="Arial"/>
                <w:sz w:val="16"/>
              </w:rPr>
            </w:pPr>
            <w:r>
              <w:rPr>
                <w:rFonts w:ascii="Calibri" w:hAnsi="Calibri" w:cs="Arial"/>
                <w:b/>
                <w:color w:val="3484CC"/>
                <w:sz w:val="16"/>
              </w:rPr>
              <w:t xml:space="preserve">Reference </w:t>
            </w:r>
            <w:proofErr w:type="spellStart"/>
            <w:r>
              <w:rPr>
                <w:rFonts w:ascii="Calibri" w:hAnsi="Calibri" w:cs="Arial"/>
                <w:b/>
                <w:color w:val="3484CC"/>
                <w:sz w:val="16"/>
              </w:rPr>
              <w:t>year</w:t>
            </w:r>
            <w:proofErr w:type="spellEnd"/>
            <w:r>
              <w:rPr>
                <w:rFonts w:ascii="Calibri" w:hAnsi="Calibri" w:cs="Arial"/>
                <w:b/>
                <w:color w:val="3484CC"/>
                <w:sz w:val="16"/>
              </w:rPr>
              <w:t xml:space="preserve"> </w:t>
            </w:r>
          </w:p>
        </w:tc>
        <w:tc>
          <w:tcPr>
            <w:tcW w:w="1479" w:type="dxa"/>
          </w:tcPr>
          <w:p w14:paraId="2100B732" w14:textId="77777777" w:rsidR="00D515C6" w:rsidRPr="003B245E" w:rsidRDefault="00D515C6" w:rsidP="004D09ED">
            <w:pPr>
              <w:jc w:val="center"/>
              <w:rPr>
                <w:rFonts w:ascii="Calibri" w:hAnsi="Calibri" w:cs="Arial"/>
                <w:b/>
                <w:color w:val="3484CC"/>
                <w:sz w:val="16"/>
              </w:rPr>
            </w:pPr>
          </w:p>
          <w:p w14:paraId="3380BE53" w14:textId="728248A8" w:rsidR="00D515C6" w:rsidRPr="003B245E" w:rsidRDefault="0007442C" w:rsidP="004D09ED">
            <w:pPr>
              <w:jc w:val="center"/>
              <w:rPr>
                <w:rFonts w:ascii="Calibri" w:hAnsi="Calibri" w:cs="Arial"/>
                <w:b/>
                <w:color w:val="3484CC"/>
                <w:sz w:val="16"/>
              </w:rPr>
            </w:pPr>
            <w:r>
              <w:rPr>
                <w:rFonts w:ascii="Calibri" w:hAnsi="Calibri" w:cs="Arial"/>
                <w:b/>
                <w:color w:val="3484CC"/>
                <w:sz w:val="16"/>
              </w:rPr>
              <w:t>Target</w:t>
            </w:r>
            <w:r w:rsidR="00D515C6" w:rsidRPr="003B245E">
              <w:rPr>
                <w:rFonts w:ascii="Calibri" w:hAnsi="Calibri" w:cs="Arial"/>
                <w:b/>
                <w:color w:val="3484CC"/>
                <w:sz w:val="16"/>
              </w:rPr>
              <w:t xml:space="preserve"> 20</w:t>
            </w:r>
            <w:ins w:id="11" w:author="Papadeas, Peter" w:date="2024-01-21T08:26:00Z">
              <w:r w:rsidR="00BC629E">
                <w:rPr>
                  <w:rFonts w:ascii="Calibri" w:hAnsi="Calibri" w:cs="Arial"/>
                  <w:b/>
                  <w:color w:val="3484CC"/>
                  <w:sz w:val="16"/>
                </w:rPr>
                <w:t>23</w:t>
              </w:r>
            </w:ins>
            <w:del w:id="12" w:author="Papadeas, Peter" w:date="2024-01-21T08:26:00Z">
              <w:r w:rsidR="00AB323E" w:rsidRPr="003B245E" w:rsidDel="00BC629E">
                <w:rPr>
                  <w:rFonts w:ascii="Calibri" w:hAnsi="Calibri" w:cs="Arial"/>
                  <w:b/>
                  <w:color w:val="3484CC"/>
                  <w:sz w:val="16"/>
                </w:rPr>
                <w:delText>XX</w:delText>
              </w:r>
            </w:del>
            <w:r w:rsidR="00AB323E" w:rsidRPr="003B245E">
              <w:rPr>
                <w:rFonts w:ascii="Calibri" w:hAnsi="Calibri" w:cs="Arial"/>
                <w:b/>
                <w:color w:val="3484CC"/>
                <w:sz w:val="16"/>
              </w:rPr>
              <w:t>-20</w:t>
            </w:r>
            <w:ins w:id="13" w:author="Papadeas, Peter" w:date="2024-01-21T08:26:00Z">
              <w:r w:rsidR="00BC629E">
                <w:rPr>
                  <w:rFonts w:ascii="Calibri" w:hAnsi="Calibri" w:cs="Arial"/>
                  <w:b/>
                  <w:color w:val="3484CC"/>
                  <w:sz w:val="16"/>
                </w:rPr>
                <w:t>24</w:t>
              </w:r>
            </w:ins>
            <w:del w:id="14" w:author="Papadeas, Peter" w:date="2024-01-21T08:26:00Z">
              <w:r w:rsidR="00AB323E" w:rsidRPr="003B245E" w:rsidDel="00BC629E">
                <w:rPr>
                  <w:rFonts w:ascii="Calibri" w:hAnsi="Calibri" w:cs="Arial"/>
                  <w:b/>
                  <w:color w:val="3484CC"/>
                  <w:sz w:val="16"/>
                </w:rPr>
                <w:delText>XX</w:delText>
              </w:r>
            </w:del>
          </w:p>
        </w:tc>
        <w:tc>
          <w:tcPr>
            <w:tcW w:w="1559" w:type="dxa"/>
          </w:tcPr>
          <w:p w14:paraId="6D1242BA" w14:textId="77777777" w:rsidR="00D515C6" w:rsidRPr="003B245E" w:rsidRDefault="00D515C6" w:rsidP="004D09ED">
            <w:pPr>
              <w:jc w:val="center"/>
              <w:rPr>
                <w:rFonts w:ascii="Calibri" w:hAnsi="Calibri" w:cs="Arial"/>
                <w:b/>
                <w:color w:val="3484CC"/>
                <w:sz w:val="16"/>
              </w:rPr>
            </w:pPr>
          </w:p>
          <w:p w14:paraId="7096CBD5" w14:textId="56FFBECB" w:rsidR="00D515C6" w:rsidRPr="003B245E" w:rsidRDefault="0007442C" w:rsidP="004D09ED">
            <w:pPr>
              <w:jc w:val="center"/>
              <w:rPr>
                <w:rFonts w:ascii="Calibri" w:hAnsi="Calibri" w:cs="Arial"/>
                <w:b/>
                <w:color w:val="3484CC"/>
                <w:sz w:val="16"/>
              </w:rPr>
            </w:pPr>
            <w:r>
              <w:rPr>
                <w:rFonts w:ascii="Calibri" w:hAnsi="Calibri" w:cs="Arial"/>
                <w:b/>
                <w:color w:val="3484CC"/>
                <w:sz w:val="16"/>
              </w:rPr>
              <w:t>Target</w:t>
            </w:r>
            <w:r w:rsidR="00D515C6" w:rsidRPr="003B245E">
              <w:rPr>
                <w:rFonts w:ascii="Calibri" w:hAnsi="Calibri" w:cs="Arial"/>
                <w:b/>
                <w:color w:val="3484CC"/>
                <w:sz w:val="16"/>
              </w:rPr>
              <w:t xml:space="preserve"> 20</w:t>
            </w:r>
            <w:ins w:id="15" w:author="Papadeas, Peter" w:date="2024-01-21T08:26:00Z">
              <w:r w:rsidR="00BC629E">
                <w:rPr>
                  <w:rFonts w:ascii="Calibri" w:hAnsi="Calibri" w:cs="Arial"/>
                  <w:b/>
                  <w:color w:val="3484CC"/>
                  <w:sz w:val="16"/>
                </w:rPr>
                <w:t>24</w:t>
              </w:r>
            </w:ins>
            <w:del w:id="16" w:author="Papadeas, Peter" w:date="2024-01-21T08:26:00Z">
              <w:r w:rsidR="00AB323E" w:rsidRPr="003B245E" w:rsidDel="00BC629E">
                <w:rPr>
                  <w:rFonts w:ascii="Calibri" w:hAnsi="Calibri" w:cs="Arial"/>
                  <w:b/>
                  <w:color w:val="3484CC"/>
                  <w:sz w:val="16"/>
                </w:rPr>
                <w:delText>XX</w:delText>
              </w:r>
            </w:del>
            <w:r w:rsidR="00D515C6" w:rsidRPr="003B245E">
              <w:rPr>
                <w:rFonts w:ascii="Calibri" w:hAnsi="Calibri" w:cs="Arial"/>
                <w:b/>
                <w:color w:val="3484CC"/>
                <w:sz w:val="16"/>
              </w:rPr>
              <w:t>-20</w:t>
            </w:r>
            <w:ins w:id="17" w:author="Papadeas, Peter" w:date="2024-01-21T08:26:00Z">
              <w:r w:rsidR="00BC629E">
                <w:rPr>
                  <w:rFonts w:ascii="Calibri" w:hAnsi="Calibri" w:cs="Arial"/>
                  <w:b/>
                  <w:color w:val="3484CC"/>
                  <w:sz w:val="16"/>
                </w:rPr>
                <w:t>25</w:t>
              </w:r>
            </w:ins>
            <w:del w:id="18" w:author="Papadeas, Peter" w:date="2024-01-21T08:26:00Z">
              <w:r w:rsidR="00AB323E" w:rsidRPr="003B245E" w:rsidDel="00BC629E">
                <w:rPr>
                  <w:rFonts w:ascii="Calibri" w:hAnsi="Calibri" w:cs="Arial"/>
                  <w:b/>
                  <w:color w:val="3484CC"/>
                  <w:sz w:val="16"/>
                </w:rPr>
                <w:delText>XX</w:delText>
              </w:r>
            </w:del>
          </w:p>
        </w:tc>
        <w:tc>
          <w:tcPr>
            <w:tcW w:w="1559" w:type="dxa"/>
          </w:tcPr>
          <w:p w14:paraId="6416AABB" w14:textId="77777777" w:rsidR="004D09ED" w:rsidRPr="003B245E" w:rsidRDefault="004D09ED" w:rsidP="004D09ED">
            <w:pPr>
              <w:jc w:val="center"/>
              <w:rPr>
                <w:rFonts w:ascii="Calibri" w:hAnsi="Calibri" w:cs="Arial"/>
                <w:b/>
                <w:color w:val="3484CC"/>
                <w:sz w:val="16"/>
              </w:rPr>
            </w:pPr>
          </w:p>
          <w:p w14:paraId="54A0A79E" w14:textId="7946CBF1" w:rsidR="00D515C6" w:rsidRPr="003B245E" w:rsidRDefault="0007442C" w:rsidP="004D09ED">
            <w:pPr>
              <w:jc w:val="center"/>
              <w:rPr>
                <w:rFonts w:ascii="Calibri" w:hAnsi="Calibri" w:cs="Arial"/>
                <w:b/>
                <w:color w:val="3484CC"/>
                <w:sz w:val="16"/>
              </w:rPr>
            </w:pPr>
            <w:r>
              <w:rPr>
                <w:rFonts w:ascii="Calibri" w:hAnsi="Calibri" w:cs="Arial"/>
                <w:b/>
                <w:color w:val="3484CC"/>
                <w:sz w:val="16"/>
              </w:rPr>
              <w:t>Target</w:t>
            </w:r>
            <w:r w:rsidR="00065C75" w:rsidRPr="003B245E">
              <w:rPr>
                <w:rFonts w:ascii="Calibri" w:hAnsi="Calibri" w:cs="Arial"/>
                <w:b/>
                <w:color w:val="3484CC"/>
                <w:sz w:val="16"/>
              </w:rPr>
              <w:t xml:space="preserve"> </w:t>
            </w:r>
            <w:r w:rsidR="00D515C6" w:rsidRPr="003B245E">
              <w:rPr>
                <w:rFonts w:ascii="Calibri" w:hAnsi="Calibri" w:cs="Arial"/>
                <w:b/>
                <w:color w:val="3484CC"/>
                <w:sz w:val="16"/>
              </w:rPr>
              <w:t>20</w:t>
            </w:r>
            <w:ins w:id="19" w:author="Papadeas, Peter" w:date="2024-01-21T08:26:00Z">
              <w:r w:rsidR="00BC629E">
                <w:rPr>
                  <w:rFonts w:ascii="Calibri" w:hAnsi="Calibri" w:cs="Arial"/>
                  <w:b/>
                  <w:color w:val="3484CC"/>
                  <w:sz w:val="16"/>
                </w:rPr>
                <w:t>25</w:t>
              </w:r>
            </w:ins>
            <w:del w:id="20" w:author="Papadeas, Peter" w:date="2024-01-21T08:26:00Z">
              <w:r w:rsidR="00AB323E" w:rsidRPr="003B245E" w:rsidDel="00BC629E">
                <w:rPr>
                  <w:rFonts w:ascii="Calibri" w:hAnsi="Calibri" w:cs="Arial"/>
                  <w:b/>
                  <w:color w:val="3484CC"/>
                  <w:sz w:val="16"/>
                </w:rPr>
                <w:delText>XX</w:delText>
              </w:r>
            </w:del>
            <w:r w:rsidR="00D515C6" w:rsidRPr="003B245E">
              <w:rPr>
                <w:rFonts w:ascii="Calibri" w:hAnsi="Calibri" w:cs="Arial"/>
                <w:b/>
                <w:color w:val="3484CC"/>
                <w:sz w:val="16"/>
              </w:rPr>
              <w:t>- 20</w:t>
            </w:r>
            <w:ins w:id="21" w:author="Papadeas, Peter" w:date="2024-01-21T08:26:00Z">
              <w:r w:rsidR="00BC629E">
                <w:rPr>
                  <w:rFonts w:ascii="Calibri" w:hAnsi="Calibri" w:cs="Arial"/>
                  <w:b/>
                  <w:color w:val="3484CC"/>
                  <w:sz w:val="16"/>
                </w:rPr>
                <w:t>26</w:t>
              </w:r>
            </w:ins>
            <w:del w:id="22" w:author="Papadeas, Peter" w:date="2024-01-21T08:26:00Z">
              <w:r w:rsidR="00AB323E" w:rsidRPr="003B245E" w:rsidDel="00BC629E">
                <w:rPr>
                  <w:rFonts w:ascii="Calibri" w:hAnsi="Calibri" w:cs="Arial"/>
                  <w:b/>
                  <w:color w:val="3484CC"/>
                  <w:sz w:val="16"/>
                </w:rPr>
                <w:delText>XX</w:delText>
              </w:r>
            </w:del>
          </w:p>
        </w:tc>
        <w:tc>
          <w:tcPr>
            <w:tcW w:w="1418" w:type="dxa"/>
          </w:tcPr>
          <w:p w14:paraId="324B3084" w14:textId="77777777" w:rsidR="00D515C6" w:rsidRPr="003B245E" w:rsidRDefault="00D515C6" w:rsidP="004D09ED">
            <w:pPr>
              <w:jc w:val="center"/>
              <w:rPr>
                <w:rFonts w:ascii="Calibri" w:hAnsi="Calibri" w:cs="Arial"/>
                <w:b/>
                <w:color w:val="3484CC"/>
                <w:sz w:val="16"/>
              </w:rPr>
            </w:pPr>
          </w:p>
          <w:p w14:paraId="099102CF" w14:textId="1259AADC" w:rsidR="004D09ED" w:rsidRPr="003B245E" w:rsidRDefault="0007442C" w:rsidP="004D09ED">
            <w:pPr>
              <w:jc w:val="center"/>
              <w:rPr>
                <w:rFonts w:ascii="Calibri" w:hAnsi="Calibri" w:cs="Arial"/>
                <w:b/>
                <w:color w:val="3484CC"/>
                <w:sz w:val="16"/>
              </w:rPr>
            </w:pPr>
            <w:r>
              <w:rPr>
                <w:rFonts w:ascii="Calibri" w:hAnsi="Calibri" w:cs="Arial"/>
                <w:b/>
                <w:color w:val="3484CC"/>
                <w:sz w:val="16"/>
              </w:rPr>
              <w:t>Target</w:t>
            </w:r>
            <w:r w:rsidR="004D09ED" w:rsidRPr="003B245E">
              <w:rPr>
                <w:rFonts w:ascii="Calibri" w:hAnsi="Calibri" w:cs="Arial"/>
                <w:b/>
                <w:color w:val="3484CC"/>
                <w:sz w:val="16"/>
              </w:rPr>
              <w:t xml:space="preserve"> 20</w:t>
            </w:r>
            <w:ins w:id="23" w:author="Papadeas, Peter" w:date="2024-01-21T08:26:00Z">
              <w:r w:rsidR="00BC629E">
                <w:rPr>
                  <w:rFonts w:ascii="Calibri" w:hAnsi="Calibri" w:cs="Arial"/>
                  <w:b/>
                  <w:color w:val="3484CC"/>
                  <w:sz w:val="16"/>
                </w:rPr>
                <w:t>26</w:t>
              </w:r>
            </w:ins>
            <w:del w:id="24" w:author="Papadeas, Peter" w:date="2024-01-21T08:26:00Z">
              <w:r w:rsidR="00AB323E" w:rsidRPr="003B245E" w:rsidDel="00BC629E">
                <w:rPr>
                  <w:rFonts w:ascii="Calibri" w:hAnsi="Calibri" w:cs="Arial"/>
                  <w:b/>
                  <w:color w:val="3484CC"/>
                  <w:sz w:val="16"/>
                </w:rPr>
                <w:delText>XX</w:delText>
              </w:r>
            </w:del>
            <w:r w:rsidR="00BA5744" w:rsidRPr="003B245E">
              <w:rPr>
                <w:rFonts w:ascii="Calibri" w:hAnsi="Calibri" w:cs="Arial"/>
                <w:b/>
                <w:color w:val="3484CC"/>
                <w:sz w:val="16"/>
              </w:rPr>
              <w:t>-20</w:t>
            </w:r>
            <w:ins w:id="25" w:author="Papadeas, Peter" w:date="2024-01-21T08:26:00Z">
              <w:r w:rsidR="00BC629E">
                <w:rPr>
                  <w:rFonts w:ascii="Calibri" w:hAnsi="Calibri" w:cs="Arial"/>
                  <w:b/>
                  <w:color w:val="3484CC"/>
                  <w:sz w:val="16"/>
                </w:rPr>
                <w:t>27</w:t>
              </w:r>
            </w:ins>
            <w:del w:id="26" w:author="Papadeas, Peter" w:date="2024-01-21T08:26:00Z">
              <w:r w:rsidR="00AB323E" w:rsidRPr="003B245E" w:rsidDel="00BC629E">
                <w:rPr>
                  <w:rFonts w:ascii="Calibri" w:hAnsi="Calibri" w:cs="Arial"/>
                  <w:b/>
                  <w:color w:val="3484CC"/>
                  <w:sz w:val="16"/>
                </w:rPr>
                <w:delText>XX</w:delText>
              </w:r>
            </w:del>
          </w:p>
        </w:tc>
        <w:tc>
          <w:tcPr>
            <w:tcW w:w="1332" w:type="dxa"/>
            <w:tcBorders>
              <w:right w:val="single" w:sz="2" w:space="0" w:color="7F7F7F" w:themeColor="text1" w:themeTint="80"/>
            </w:tcBorders>
            <w:tcMar>
              <w:top w:w="28" w:type="dxa"/>
              <w:left w:w="28" w:type="dxa"/>
              <w:bottom w:w="28" w:type="dxa"/>
              <w:right w:w="28" w:type="dxa"/>
            </w:tcMar>
            <w:vAlign w:val="center"/>
          </w:tcPr>
          <w:p w14:paraId="1B258449" w14:textId="77777777" w:rsidR="00D515C6" w:rsidRPr="003B245E" w:rsidRDefault="00D515C6" w:rsidP="004D09ED">
            <w:pPr>
              <w:jc w:val="center"/>
              <w:rPr>
                <w:rFonts w:ascii="Calibri" w:hAnsi="Calibri" w:cs="Arial"/>
                <w:b/>
                <w:color w:val="3484CC"/>
                <w:sz w:val="16"/>
              </w:rPr>
            </w:pPr>
          </w:p>
          <w:p w14:paraId="0950AA22" w14:textId="7A75241F" w:rsidR="00D515C6" w:rsidRPr="003B245E" w:rsidRDefault="0007442C" w:rsidP="009D2FB7">
            <w:pPr>
              <w:jc w:val="center"/>
              <w:rPr>
                <w:rFonts w:ascii="Calibri" w:hAnsi="Calibri" w:cs="Arial"/>
                <w:sz w:val="16"/>
              </w:rPr>
            </w:pPr>
            <w:r>
              <w:rPr>
                <w:rFonts w:ascii="Calibri" w:hAnsi="Calibri" w:cs="Arial"/>
                <w:b/>
                <w:color w:val="3484CC"/>
                <w:sz w:val="16"/>
              </w:rPr>
              <w:t>Target</w:t>
            </w:r>
            <w:r w:rsidR="00BA5744" w:rsidRPr="003B245E">
              <w:rPr>
                <w:rFonts w:ascii="Calibri" w:hAnsi="Calibri" w:cs="Arial"/>
                <w:b/>
                <w:color w:val="3484CC"/>
                <w:sz w:val="16"/>
              </w:rPr>
              <w:t xml:space="preserve"> 20</w:t>
            </w:r>
            <w:ins w:id="27" w:author="Papadeas, Peter" w:date="2024-01-21T08:26:00Z">
              <w:r w:rsidR="00BC629E">
                <w:rPr>
                  <w:rFonts w:ascii="Calibri" w:hAnsi="Calibri" w:cs="Arial"/>
                  <w:b/>
                  <w:color w:val="3484CC"/>
                  <w:sz w:val="16"/>
                </w:rPr>
                <w:t>27</w:t>
              </w:r>
            </w:ins>
            <w:del w:id="28" w:author="Papadeas, Peter" w:date="2024-01-21T08:26:00Z">
              <w:r w:rsidR="00AB323E" w:rsidRPr="003B245E" w:rsidDel="00BC629E">
                <w:rPr>
                  <w:rFonts w:ascii="Calibri" w:hAnsi="Calibri" w:cs="Arial"/>
                  <w:b/>
                  <w:color w:val="3484CC"/>
                  <w:sz w:val="16"/>
                </w:rPr>
                <w:delText>XX</w:delText>
              </w:r>
            </w:del>
            <w:r w:rsidR="00BA5744" w:rsidRPr="003B245E">
              <w:rPr>
                <w:rFonts w:ascii="Calibri" w:hAnsi="Calibri" w:cs="Arial"/>
                <w:b/>
                <w:color w:val="3484CC"/>
                <w:sz w:val="16"/>
              </w:rPr>
              <w:t>-20</w:t>
            </w:r>
            <w:ins w:id="29" w:author="Papadeas, Peter" w:date="2024-01-21T08:26:00Z">
              <w:r w:rsidR="00BC629E">
                <w:rPr>
                  <w:rFonts w:ascii="Calibri" w:hAnsi="Calibri" w:cs="Arial"/>
                  <w:b/>
                  <w:color w:val="3484CC"/>
                  <w:sz w:val="16"/>
                </w:rPr>
                <w:t>28</w:t>
              </w:r>
            </w:ins>
            <w:del w:id="30" w:author="Papadeas, Peter" w:date="2024-01-21T08:26:00Z">
              <w:r w:rsidR="00AB323E" w:rsidRPr="003B245E" w:rsidDel="00BC629E">
                <w:rPr>
                  <w:rFonts w:ascii="Calibri" w:hAnsi="Calibri" w:cs="Arial"/>
                  <w:b/>
                  <w:color w:val="3484CC"/>
                  <w:sz w:val="16"/>
                </w:rPr>
                <w:delText>XX</w:delText>
              </w:r>
            </w:del>
          </w:p>
        </w:tc>
        <w:tc>
          <w:tcPr>
            <w:tcW w:w="1154"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769B8402" w14:textId="7EEE47BE" w:rsidR="00D515C6" w:rsidRPr="0007442C" w:rsidRDefault="00D515C6" w:rsidP="00146ADA">
            <w:pPr>
              <w:ind w:left="133"/>
              <w:jc w:val="center"/>
              <w:rPr>
                <w:rFonts w:ascii="Calibri" w:hAnsi="Calibri" w:cs="Arial"/>
                <w:b/>
                <w:sz w:val="20"/>
                <w:szCs w:val="28"/>
                <w:lang w:val="en-CA"/>
              </w:rPr>
            </w:pPr>
            <w:r w:rsidRPr="0007442C">
              <w:rPr>
                <w:rFonts w:ascii="Calibri" w:hAnsi="Calibri" w:cs="Arial"/>
                <w:b/>
                <w:sz w:val="20"/>
                <w:szCs w:val="28"/>
                <w:lang w:val="en-CA"/>
              </w:rPr>
              <w:t>Indicat</w:t>
            </w:r>
            <w:r w:rsidR="0007442C" w:rsidRPr="0007442C">
              <w:rPr>
                <w:rFonts w:ascii="Calibri" w:hAnsi="Calibri" w:cs="Arial"/>
                <w:b/>
                <w:sz w:val="20"/>
                <w:szCs w:val="28"/>
                <w:lang w:val="en-CA"/>
              </w:rPr>
              <w:t>o</w:t>
            </w:r>
            <w:r w:rsidRPr="0007442C">
              <w:rPr>
                <w:rFonts w:ascii="Calibri" w:hAnsi="Calibri" w:cs="Arial"/>
                <w:b/>
                <w:sz w:val="20"/>
                <w:szCs w:val="28"/>
                <w:lang w:val="en-CA"/>
              </w:rPr>
              <w:t xml:space="preserve">rs </w:t>
            </w:r>
            <w:r w:rsidR="0007442C" w:rsidRPr="0007442C">
              <w:rPr>
                <w:rFonts w:ascii="Calibri" w:hAnsi="Calibri" w:cs="Arial"/>
                <w:b/>
                <w:sz w:val="20"/>
                <w:szCs w:val="28"/>
                <w:lang w:val="en-CA"/>
              </w:rPr>
              <w:t>and target</w:t>
            </w:r>
            <w:r w:rsidRPr="0007442C">
              <w:rPr>
                <w:rFonts w:ascii="Calibri" w:hAnsi="Calibri" w:cs="Arial"/>
                <w:b/>
                <w:sz w:val="20"/>
                <w:szCs w:val="28"/>
                <w:lang w:val="en-CA"/>
              </w:rPr>
              <w:t>s</w:t>
            </w:r>
          </w:p>
        </w:tc>
        <w:tc>
          <w:tcPr>
            <w:tcW w:w="29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472440A1" w14:textId="05631E59" w:rsidR="00D515C6" w:rsidRPr="009A53CA" w:rsidRDefault="00D515C6" w:rsidP="004E13D2">
            <w:pPr>
              <w:jc w:val="center"/>
              <w:rPr>
                <w:rFonts w:ascii="Calibri" w:hAnsi="Calibri" w:cs="Arial"/>
                <w:b/>
                <w:sz w:val="20"/>
                <w:szCs w:val="28"/>
              </w:rPr>
            </w:pPr>
            <w:r w:rsidRPr="003B245E">
              <w:rPr>
                <w:rFonts w:ascii="Calibri" w:hAnsi="Calibri" w:cs="Arial"/>
                <w:b/>
                <w:sz w:val="20"/>
                <w:szCs w:val="28"/>
              </w:rPr>
              <w:t>20</w:t>
            </w:r>
            <w:ins w:id="31" w:author="Papadeas, Peter" w:date="2024-01-21T08:22:00Z">
              <w:r w:rsidR="00BC629E">
                <w:rPr>
                  <w:rFonts w:ascii="Calibri" w:hAnsi="Calibri" w:cs="Arial"/>
                  <w:b/>
                  <w:sz w:val="20"/>
                  <w:szCs w:val="28"/>
                </w:rPr>
                <w:t>24</w:t>
              </w:r>
            </w:ins>
            <w:del w:id="32" w:author="Papadeas, Peter" w:date="2024-01-21T08:22:00Z">
              <w:r w:rsidR="00AB323E" w:rsidRPr="003B245E" w:rsidDel="00BC629E">
                <w:rPr>
                  <w:rFonts w:ascii="Calibri" w:hAnsi="Calibri" w:cs="Arial"/>
                  <w:b/>
                  <w:sz w:val="20"/>
                  <w:szCs w:val="28"/>
                </w:rPr>
                <w:delText>XX</w:delText>
              </w:r>
            </w:del>
          </w:p>
        </w:tc>
      </w:tr>
      <w:tr w:rsidR="00BC629E" w:rsidRPr="00BC629E" w14:paraId="28152FD4" w14:textId="77777777" w:rsidTr="009D2FB7">
        <w:trPr>
          <w:trHeight w:val="224"/>
        </w:trPr>
        <w:tc>
          <w:tcPr>
            <w:tcW w:w="1645" w:type="dxa"/>
            <w:vMerge/>
            <w:tcMar>
              <w:top w:w="57" w:type="dxa"/>
              <w:left w:w="57" w:type="dxa"/>
              <w:bottom w:w="57" w:type="dxa"/>
              <w:right w:w="57" w:type="dxa"/>
            </w:tcMar>
            <w:vAlign w:val="center"/>
          </w:tcPr>
          <w:p w14:paraId="53B6760C" w14:textId="77777777" w:rsidR="00D515C6" w:rsidRPr="009A53CA" w:rsidRDefault="00D515C6" w:rsidP="006218F3">
            <w:pPr>
              <w:rPr>
                <w:rFonts w:ascii="Calibri" w:hAnsi="Calibri" w:cs="Arial"/>
              </w:rPr>
            </w:pPr>
          </w:p>
        </w:tc>
        <w:tc>
          <w:tcPr>
            <w:tcW w:w="3082" w:type="dxa"/>
            <w:vMerge/>
            <w:vAlign w:val="center"/>
          </w:tcPr>
          <w:p w14:paraId="19DB9955" w14:textId="77777777" w:rsidR="00D515C6" w:rsidRPr="009A53CA" w:rsidRDefault="00D515C6" w:rsidP="006218F3">
            <w:pPr>
              <w:rPr>
                <w:rFonts w:ascii="Calibri" w:hAnsi="Calibri" w:cs="Arial"/>
              </w:rPr>
            </w:pPr>
          </w:p>
        </w:tc>
        <w:tc>
          <w:tcPr>
            <w:tcW w:w="2641" w:type="dxa"/>
            <w:vAlign w:val="center"/>
          </w:tcPr>
          <w:p w14:paraId="4466D3D4" w14:textId="414BA50A" w:rsidR="00BC629E" w:rsidRPr="00BC629E" w:rsidRDefault="00BC629E" w:rsidP="00BC629E">
            <w:pPr>
              <w:rPr>
                <w:ins w:id="33" w:author="Papadeas, Peter" w:date="2024-01-21T08:25:00Z"/>
                <w:lang w:val="en-US"/>
                <w:rPrChange w:id="34" w:author="Papadeas, Peter" w:date="2024-01-21T08:27:00Z">
                  <w:rPr>
                    <w:ins w:id="35" w:author="Papadeas, Peter" w:date="2024-01-21T08:25:00Z"/>
                  </w:rPr>
                </w:rPrChange>
              </w:rPr>
              <w:pPrChange w:id="36" w:author="Papadeas, Peter" w:date="2024-01-21T08:25:00Z">
                <w:pPr>
                  <w:pStyle w:val="ListParagraph"/>
                  <w:numPr>
                    <w:numId w:val="4"/>
                  </w:numPr>
                  <w:ind w:hanging="360"/>
                </w:pPr>
              </w:pPrChange>
            </w:pPr>
            <w:ins w:id="37" w:author="Papadeas, Peter" w:date="2024-01-21T08:25:00Z">
              <w:r w:rsidRPr="00BC629E">
                <w:rPr>
                  <w:lang w:val="en-US"/>
                  <w:rPrChange w:id="38" w:author="Papadeas, Peter" w:date="2024-01-21T08:27:00Z">
                    <w:rPr/>
                  </w:rPrChange>
                </w:rPr>
                <w:t>Minutes from cycle meetings</w:t>
              </w:r>
            </w:ins>
            <w:ins w:id="39" w:author="Papadeas, Peter" w:date="2024-01-21T08:27:00Z">
              <w:r w:rsidRPr="00BC629E">
                <w:rPr>
                  <w:lang w:val="en-US"/>
                  <w:rPrChange w:id="40" w:author="Papadeas, Peter" w:date="2024-01-21T08:27:00Z">
                    <w:rPr/>
                  </w:rPrChange>
                </w:rPr>
                <w:t>, s</w:t>
              </w:r>
              <w:r>
                <w:rPr>
                  <w:lang w:val="en-US"/>
                </w:rPr>
                <w:t>taff meetings</w:t>
              </w:r>
            </w:ins>
          </w:p>
          <w:p w14:paraId="189605BB" w14:textId="77777777" w:rsidR="00D515C6" w:rsidRPr="00BC629E" w:rsidRDefault="00D515C6" w:rsidP="006218F3">
            <w:pPr>
              <w:rPr>
                <w:rFonts w:ascii="Calibri" w:hAnsi="Calibri" w:cs="Arial"/>
                <w:sz w:val="20"/>
                <w:lang w:val="en-US"/>
                <w:rPrChange w:id="41" w:author="Papadeas, Peter" w:date="2024-01-21T08:27:00Z">
                  <w:rPr>
                    <w:rFonts w:ascii="Calibri" w:hAnsi="Calibri" w:cs="Arial"/>
                    <w:sz w:val="20"/>
                  </w:rPr>
                </w:rPrChange>
              </w:rPr>
            </w:pPr>
          </w:p>
        </w:tc>
        <w:tc>
          <w:tcPr>
            <w:tcW w:w="1418" w:type="dxa"/>
            <w:tcMar>
              <w:top w:w="28" w:type="dxa"/>
              <w:left w:w="28" w:type="dxa"/>
              <w:bottom w:w="28" w:type="dxa"/>
              <w:right w:w="28" w:type="dxa"/>
            </w:tcMar>
          </w:tcPr>
          <w:p w14:paraId="4E66A515" w14:textId="77777777" w:rsidR="00D515C6" w:rsidRPr="00BC629E" w:rsidRDefault="00D515C6" w:rsidP="00030FD5">
            <w:pPr>
              <w:jc w:val="center"/>
              <w:rPr>
                <w:rFonts w:ascii="Calibri" w:hAnsi="Calibri" w:cs="Arial"/>
                <w:sz w:val="20"/>
                <w:lang w:val="en-US"/>
                <w:rPrChange w:id="42" w:author="Papadeas, Peter" w:date="2024-01-21T08:27:00Z">
                  <w:rPr>
                    <w:rFonts w:ascii="Calibri" w:hAnsi="Calibri" w:cs="Arial"/>
                    <w:sz w:val="20"/>
                  </w:rPr>
                </w:rPrChange>
              </w:rPr>
            </w:pPr>
          </w:p>
        </w:tc>
        <w:tc>
          <w:tcPr>
            <w:tcW w:w="1356" w:type="dxa"/>
          </w:tcPr>
          <w:p w14:paraId="52D801C7" w14:textId="6D904770" w:rsidR="00D515C6" w:rsidRPr="006E5F28" w:rsidRDefault="00BC629E" w:rsidP="00E15C4B">
            <w:pPr>
              <w:ind w:left="-43"/>
              <w:jc w:val="center"/>
              <w:rPr>
                <w:rFonts w:ascii="Calibri" w:hAnsi="Calibri" w:cs="Arial"/>
                <w:sz w:val="20"/>
              </w:rPr>
            </w:pPr>
            <w:ins w:id="43" w:author="Papadeas, Peter" w:date="2024-01-21T08:25:00Z">
              <w:r>
                <w:rPr>
                  <w:rFonts w:ascii="Calibri" w:hAnsi="Calibri" w:cs="Arial"/>
                  <w:sz w:val="20"/>
                </w:rPr>
                <w:t>2024</w:t>
              </w:r>
            </w:ins>
          </w:p>
        </w:tc>
        <w:tc>
          <w:tcPr>
            <w:tcW w:w="1479" w:type="dxa"/>
          </w:tcPr>
          <w:p w14:paraId="43C8FF64" w14:textId="15F319FF" w:rsidR="00D515C6" w:rsidRPr="00BC629E" w:rsidRDefault="00BC629E" w:rsidP="00BC629E">
            <w:pPr>
              <w:rPr>
                <w:rFonts w:ascii="Calibri" w:hAnsi="Calibri" w:cs="Arial"/>
                <w:color w:val="C00000"/>
                <w:sz w:val="20"/>
                <w:szCs w:val="20"/>
                <w:lang w:val="en-US"/>
                <w:rPrChange w:id="44" w:author="Papadeas, Peter" w:date="2024-01-21T08:25:00Z">
                  <w:rPr>
                    <w:rFonts w:ascii="Calibri" w:hAnsi="Calibri" w:cs="Arial"/>
                    <w:color w:val="C00000"/>
                    <w:sz w:val="10"/>
                  </w:rPr>
                </w:rPrChange>
              </w:rPr>
              <w:pPrChange w:id="45" w:author="Papadeas, Peter" w:date="2024-01-21T08:25:00Z">
                <w:pPr>
                  <w:jc w:val="center"/>
                </w:pPr>
              </w:pPrChange>
            </w:pPr>
            <w:ins w:id="46" w:author="Papadeas, Peter" w:date="2024-01-21T08:25:00Z">
              <w:r w:rsidRPr="00BC629E">
                <w:rPr>
                  <w:rFonts w:ascii="Calibri" w:hAnsi="Calibri" w:cs="Arial"/>
                  <w:color w:val="C00000"/>
                  <w:sz w:val="20"/>
                  <w:szCs w:val="20"/>
                  <w:lang w:val="en-US"/>
                  <w:rPrChange w:id="47" w:author="Papadeas, Peter" w:date="2024-01-21T08:25:00Z">
                    <w:rPr>
                      <w:rFonts w:ascii="Calibri" w:hAnsi="Calibri" w:cs="Arial"/>
                      <w:color w:val="C00000"/>
                      <w:sz w:val="20"/>
                      <w:szCs w:val="20"/>
                    </w:rPr>
                  </w:rPrChange>
                </w:rPr>
                <w:t>An Increase in Collaborative o</w:t>
              </w:r>
              <w:r>
                <w:rPr>
                  <w:rFonts w:ascii="Calibri" w:hAnsi="Calibri" w:cs="Arial"/>
                  <w:color w:val="C00000"/>
                  <w:sz w:val="20"/>
                  <w:szCs w:val="20"/>
                  <w:lang w:val="en-US"/>
                </w:rPr>
                <w:t>pportunities</w:t>
              </w:r>
            </w:ins>
          </w:p>
        </w:tc>
        <w:tc>
          <w:tcPr>
            <w:tcW w:w="1559" w:type="dxa"/>
          </w:tcPr>
          <w:p w14:paraId="10FA7FD7" w14:textId="27FFFB66" w:rsidR="00D515C6" w:rsidRPr="00BC629E" w:rsidRDefault="00C86FBF" w:rsidP="004D09ED">
            <w:pPr>
              <w:jc w:val="center"/>
              <w:rPr>
                <w:rFonts w:ascii="Calibri" w:hAnsi="Calibri" w:cs="Arial"/>
                <w:sz w:val="20"/>
                <w:lang w:val="en-US"/>
                <w:rPrChange w:id="48" w:author="Papadeas, Peter" w:date="2024-01-21T08:25:00Z">
                  <w:rPr>
                    <w:rFonts w:ascii="Calibri" w:hAnsi="Calibri" w:cs="Arial"/>
                    <w:sz w:val="20"/>
                  </w:rPr>
                </w:rPrChange>
              </w:rPr>
            </w:pPr>
            <w:ins w:id="49" w:author="Papadeas, Peter" w:date="2024-01-21T08:32:00Z">
              <w:r w:rsidRPr="004947A8">
                <w:rPr>
                  <w:rFonts w:ascii="Calibri" w:hAnsi="Calibri" w:cs="Arial"/>
                  <w:color w:val="C00000"/>
                  <w:sz w:val="20"/>
                  <w:szCs w:val="20"/>
                  <w:lang w:val="en-US"/>
                </w:rPr>
                <w:t>An Increase in Collaborative o</w:t>
              </w:r>
              <w:r>
                <w:rPr>
                  <w:rFonts w:ascii="Calibri" w:hAnsi="Calibri" w:cs="Arial"/>
                  <w:color w:val="C00000"/>
                  <w:sz w:val="20"/>
                  <w:szCs w:val="20"/>
                  <w:lang w:val="en-US"/>
                </w:rPr>
                <w:t>pportunities</w:t>
              </w:r>
            </w:ins>
          </w:p>
        </w:tc>
        <w:tc>
          <w:tcPr>
            <w:tcW w:w="1559" w:type="dxa"/>
          </w:tcPr>
          <w:p w14:paraId="75070CC8" w14:textId="0402893F" w:rsidR="00D515C6" w:rsidRPr="00BC629E" w:rsidRDefault="00C86FBF" w:rsidP="004D09ED">
            <w:pPr>
              <w:jc w:val="center"/>
              <w:rPr>
                <w:rFonts w:ascii="Calibri" w:hAnsi="Calibri" w:cs="Arial"/>
                <w:sz w:val="20"/>
                <w:lang w:val="en-US"/>
                <w:rPrChange w:id="50" w:author="Papadeas, Peter" w:date="2024-01-21T08:25:00Z">
                  <w:rPr>
                    <w:rFonts w:ascii="Calibri" w:hAnsi="Calibri" w:cs="Arial"/>
                    <w:sz w:val="20"/>
                  </w:rPr>
                </w:rPrChange>
              </w:rPr>
            </w:pPr>
            <w:ins w:id="51" w:author="Papadeas, Peter" w:date="2024-01-21T08:32:00Z">
              <w:r w:rsidRPr="004947A8">
                <w:rPr>
                  <w:rFonts w:ascii="Calibri" w:hAnsi="Calibri" w:cs="Arial"/>
                  <w:color w:val="C00000"/>
                  <w:sz w:val="20"/>
                  <w:szCs w:val="20"/>
                  <w:lang w:val="en-US"/>
                </w:rPr>
                <w:t>An Increase in Collaborative o</w:t>
              </w:r>
              <w:r>
                <w:rPr>
                  <w:rFonts w:ascii="Calibri" w:hAnsi="Calibri" w:cs="Arial"/>
                  <w:color w:val="C00000"/>
                  <w:sz w:val="20"/>
                  <w:szCs w:val="20"/>
                  <w:lang w:val="en-US"/>
                </w:rPr>
                <w:t>pportunities</w:t>
              </w:r>
            </w:ins>
          </w:p>
        </w:tc>
        <w:tc>
          <w:tcPr>
            <w:tcW w:w="1418" w:type="dxa"/>
          </w:tcPr>
          <w:p w14:paraId="2A823EE8" w14:textId="383B417F" w:rsidR="00D515C6" w:rsidRPr="00BC629E" w:rsidRDefault="00C86FBF" w:rsidP="004D09ED">
            <w:pPr>
              <w:jc w:val="center"/>
              <w:rPr>
                <w:rFonts w:ascii="Calibri" w:hAnsi="Calibri" w:cs="Arial"/>
                <w:sz w:val="20"/>
                <w:lang w:val="en-US"/>
                <w:rPrChange w:id="52" w:author="Papadeas, Peter" w:date="2024-01-21T08:25:00Z">
                  <w:rPr>
                    <w:rFonts w:ascii="Calibri" w:hAnsi="Calibri" w:cs="Arial"/>
                    <w:sz w:val="20"/>
                  </w:rPr>
                </w:rPrChange>
              </w:rPr>
            </w:pPr>
            <w:ins w:id="53" w:author="Papadeas, Peter" w:date="2024-01-21T08:32:00Z">
              <w:r w:rsidRPr="004947A8">
                <w:rPr>
                  <w:rFonts w:ascii="Calibri" w:hAnsi="Calibri" w:cs="Arial"/>
                  <w:color w:val="C00000"/>
                  <w:sz w:val="20"/>
                  <w:szCs w:val="20"/>
                  <w:lang w:val="en-US"/>
                </w:rPr>
                <w:t>An Increase in Collaborative o</w:t>
              </w:r>
              <w:r>
                <w:rPr>
                  <w:rFonts w:ascii="Calibri" w:hAnsi="Calibri" w:cs="Arial"/>
                  <w:color w:val="C00000"/>
                  <w:sz w:val="20"/>
                  <w:szCs w:val="20"/>
                  <w:lang w:val="en-US"/>
                </w:rPr>
                <w:t>pportunities</w:t>
              </w:r>
            </w:ins>
          </w:p>
        </w:tc>
        <w:tc>
          <w:tcPr>
            <w:tcW w:w="1332" w:type="dxa"/>
            <w:tcBorders>
              <w:right w:val="single" w:sz="2" w:space="0" w:color="7F7F7F" w:themeColor="text1" w:themeTint="80"/>
            </w:tcBorders>
          </w:tcPr>
          <w:p w14:paraId="61B413A2" w14:textId="77777777" w:rsidR="00D515C6" w:rsidRPr="00BC629E" w:rsidDel="00C86FBF" w:rsidRDefault="00D515C6" w:rsidP="004D09ED">
            <w:pPr>
              <w:jc w:val="center"/>
              <w:rPr>
                <w:del w:id="54" w:author="Papadeas, Peter" w:date="2024-01-21T08:32:00Z"/>
                <w:rFonts w:ascii="Calibri" w:hAnsi="Calibri" w:cs="Arial"/>
                <w:sz w:val="20"/>
                <w:lang w:val="en-US"/>
                <w:rPrChange w:id="55" w:author="Papadeas, Peter" w:date="2024-01-21T08:25:00Z">
                  <w:rPr>
                    <w:del w:id="56" w:author="Papadeas, Peter" w:date="2024-01-21T08:32:00Z"/>
                    <w:rFonts w:ascii="Calibri" w:hAnsi="Calibri" w:cs="Arial"/>
                    <w:sz w:val="20"/>
                  </w:rPr>
                </w:rPrChange>
              </w:rPr>
            </w:pPr>
          </w:p>
          <w:p w14:paraId="54622762" w14:textId="308AAFE3" w:rsidR="00D515C6" w:rsidRPr="00BC629E" w:rsidRDefault="00C86FBF" w:rsidP="00C86FBF">
            <w:pPr>
              <w:rPr>
                <w:rFonts w:ascii="Calibri" w:hAnsi="Calibri" w:cs="Arial"/>
                <w:sz w:val="20"/>
                <w:lang w:val="en-US"/>
                <w:rPrChange w:id="57" w:author="Papadeas, Peter" w:date="2024-01-21T08:25:00Z">
                  <w:rPr>
                    <w:rFonts w:ascii="Calibri" w:hAnsi="Calibri" w:cs="Arial"/>
                    <w:sz w:val="20"/>
                  </w:rPr>
                </w:rPrChange>
              </w:rPr>
              <w:pPrChange w:id="58" w:author="Papadeas, Peter" w:date="2024-01-21T08:32:00Z">
                <w:pPr>
                  <w:jc w:val="center"/>
                </w:pPr>
              </w:pPrChange>
            </w:pPr>
            <w:ins w:id="59" w:author="Papadeas, Peter" w:date="2024-01-21T08:32:00Z">
              <w:r w:rsidRPr="004947A8">
                <w:rPr>
                  <w:rFonts w:ascii="Calibri" w:hAnsi="Calibri" w:cs="Arial"/>
                  <w:color w:val="C00000"/>
                  <w:sz w:val="20"/>
                  <w:szCs w:val="20"/>
                  <w:lang w:val="en-US"/>
                </w:rPr>
                <w:t>An Increase in Collaborative o</w:t>
              </w:r>
              <w:r>
                <w:rPr>
                  <w:rFonts w:ascii="Calibri" w:hAnsi="Calibri" w:cs="Arial"/>
                  <w:color w:val="C00000"/>
                  <w:sz w:val="20"/>
                  <w:szCs w:val="20"/>
                  <w:lang w:val="en-US"/>
                </w:rPr>
                <w:t>pportunities</w:t>
              </w:r>
            </w:ins>
          </w:p>
        </w:tc>
        <w:tc>
          <w:tcPr>
            <w:tcW w:w="1154"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548DCC44" w14:textId="77777777" w:rsidR="00D515C6" w:rsidRPr="00BC629E" w:rsidRDefault="00D515C6" w:rsidP="00246EA6">
            <w:pPr>
              <w:rPr>
                <w:rFonts w:ascii="Calibri" w:hAnsi="Calibri" w:cs="Arial"/>
                <w:sz w:val="20"/>
                <w:szCs w:val="28"/>
                <w:lang w:val="en-US"/>
                <w:rPrChange w:id="60" w:author="Papadeas, Peter" w:date="2024-01-21T08:25:00Z">
                  <w:rPr>
                    <w:rFonts w:ascii="Calibri" w:hAnsi="Calibri" w:cs="Arial"/>
                    <w:sz w:val="20"/>
                    <w:szCs w:val="28"/>
                  </w:rPr>
                </w:rPrChange>
              </w:rPr>
            </w:pPr>
          </w:p>
        </w:tc>
        <w:tc>
          <w:tcPr>
            <w:tcW w:w="2951" w:type="dxa"/>
            <w:vMerge w:val="restart"/>
            <w:tcBorders>
              <w:top w:val="single" w:sz="2" w:space="0" w:color="7F7F7F" w:themeColor="text1" w:themeTint="80"/>
              <w:left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5EE23B98" w14:textId="77777777" w:rsidR="00D515C6" w:rsidRPr="00BC629E" w:rsidRDefault="00D515C6" w:rsidP="006218F3">
            <w:pPr>
              <w:rPr>
                <w:rFonts w:ascii="Calibri" w:hAnsi="Calibri" w:cs="Arial"/>
                <w:sz w:val="20"/>
                <w:szCs w:val="28"/>
                <w:lang w:val="en-US"/>
                <w:rPrChange w:id="61" w:author="Papadeas, Peter" w:date="2024-01-21T08:25:00Z">
                  <w:rPr>
                    <w:rFonts w:ascii="Calibri" w:hAnsi="Calibri" w:cs="Arial"/>
                    <w:sz w:val="20"/>
                    <w:szCs w:val="28"/>
                  </w:rPr>
                </w:rPrChange>
              </w:rPr>
            </w:pPr>
          </w:p>
        </w:tc>
        <w:bookmarkStart w:id="62" w:name="_GoBack"/>
        <w:bookmarkEnd w:id="62"/>
      </w:tr>
      <w:tr w:rsidR="00BC629E" w:rsidRPr="00246EA6" w14:paraId="0F706027" w14:textId="77777777" w:rsidTr="009D2FB7">
        <w:trPr>
          <w:trHeight w:val="180"/>
        </w:trPr>
        <w:tc>
          <w:tcPr>
            <w:tcW w:w="1645" w:type="dxa"/>
            <w:vMerge/>
            <w:tcMar>
              <w:top w:w="57" w:type="dxa"/>
              <w:left w:w="57" w:type="dxa"/>
              <w:bottom w:w="57" w:type="dxa"/>
              <w:right w:w="57" w:type="dxa"/>
            </w:tcMar>
            <w:vAlign w:val="center"/>
          </w:tcPr>
          <w:p w14:paraId="4FD8AA49" w14:textId="77777777" w:rsidR="00D515C6" w:rsidRPr="00BC629E" w:rsidRDefault="00D515C6" w:rsidP="006218F3">
            <w:pPr>
              <w:rPr>
                <w:rFonts w:ascii="Calibri" w:hAnsi="Calibri" w:cs="Arial"/>
                <w:lang w:val="en-US"/>
                <w:rPrChange w:id="63" w:author="Papadeas, Peter" w:date="2024-01-21T08:25:00Z">
                  <w:rPr>
                    <w:rFonts w:ascii="Calibri" w:hAnsi="Calibri" w:cs="Arial"/>
                  </w:rPr>
                </w:rPrChange>
              </w:rPr>
            </w:pPr>
          </w:p>
        </w:tc>
        <w:tc>
          <w:tcPr>
            <w:tcW w:w="3082" w:type="dxa"/>
            <w:vMerge/>
            <w:vAlign w:val="center"/>
          </w:tcPr>
          <w:p w14:paraId="46099D4B" w14:textId="77777777" w:rsidR="00D515C6" w:rsidRPr="00BC629E" w:rsidRDefault="00D515C6" w:rsidP="006218F3">
            <w:pPr>
              <w:rPr>
                <w:rFonts w:ascii="Calibri" w:hAnsi="Calibri" w:cs="Arial"/>
                <w:lang w:val="en-US"/>
                <w:rPrChange w:id="64" w:author="Papadeas, Peter" w:date="2024-01-21T08:25:00Z">
                  <w:rPr>
                    <w:rFonts w:ascii="Calibri" w:hAnsi="Calibri" w:cs="Arial"/>
                  </w:rPr>
                </w:rPrChange>
              </w:rPr>
            </w:pPr>
          </w:p>
        </w:tc>
        <w:tc>
          <w:tcPr>
            <w:tcW w:w="2641" w:type="dxa"/>
            <w:vAlign w:val="center"/>
          </w:tcPr>
          <w:p w14:paraId="79E419DD" w14:textId="1BE91868" w:rsidR="00D515C6" w:rsidRPr="006E5F28" w:rsidRDefault="00BC629E" w:rsidP="006218F3">
            <w:pPr>
              <w:rPr>
                <w:rFonts w:ascii="Calibri" w:hAnsi="Calibri" w:cs="Arial"/>
                <w:sz w:val="20"/>
              </w:rPr>
            </w:pPr>
            <w:ins w:id="65" w:author="Papadeas, Peter" w:date="2024-01-21T08:25:00Z">
              <w:r>
                <w:rPr>
                  <w:rFonts w:ascii="Calibri" w:hAnsi="Calibri" w:cs="Arial"/>
                  <w:sz w:val="20"/>
                </w:rPr>
                <w:t xml:space="preserve">End of </w:t>
              </w:r>
              <w:proofErr w:type="spellStart"/>
              <w:r>
                <w:rPr>
                  <w:rFonts w:ascii="Calibri" w:hAnsi="Calibri" w:cs="Arial"/>
                  <w:sz w:val="20"/>
                </w:rPr>
                <w:t>Year</w:t>
              </w:r>
              <w:proofErr w:type="spellEnd"/>
              <w:r>
                <w:rPr>
                  <w:rFonts w:ascii="Calibri" w:hAnsi="Calibri" w:cs="Arial"/>
                  <w:sz w:val="20"/>
                </w:rPr>
                <w:t xml:space="preserve"> </w:t>
              </w:r>
              <w:proofErr w:type="spellStart"/>
              <w:r>
                <w:rPr>
                  <w:rFonts w:ascii="Calibri" w:hAnsi="Calibri" w:cs="Arial"/>
                  <w:sz w:val="20"/>
                </w:rPr>
                <w:t>Review</w:t>
              </w:r>
            </w:ins>
            <w:proofErr w:type="spellEnd"/>
          </w:p>
        </w:tc>
        <w:tc>
          <w:tcPr>
            <w:tcW w:w="1418" w:type="dxa"/>
            <w:tcMar>
              <w:top w:w="28" w:type="dxa"/>
              <w:left w:w="28" w:type="dxa"/>
              <w:bottom w:w="28" w:type="dxa"/>
              <w:right w:w="28" w:type="dxa"/>
            </w:tcMar>
            <w:vAlign w:val="center"/>
          </w:tcPr>
          <w:p w14:paraId="3EC12866" w14:textId="77777777" w:rsidR="00D515C6" w:rsidRPr="006E5F28" w:rsidRDefault="00D515C6" w:rsidP="00311B5E">
            <w:pPr>
              <w:jc w:val="center"/>
              <w:rPr>
                <w:rFonts w:ascii="Calibri" w:hAnsi="Calibri" w:cs="Arial"/>
                <w:sz w:val="20"/>
              </w:rPr>
            </w:pPr>
          </w:p>
        </w:tc>
        <w:tc>
          <w:tcPr>
            <w:tcW w:w="1356" w:type="dxa"/>
            <w:vAlign w:val="center"/>
          </w:tcPr>
          <w:p w14:paraId="1337A74D" w14:textId="01432A3B" w:rsidR="00D515C6" w:rsidRPr="006E5F28" w:rsidRDefault="00BC629E" w:rsidP="00311B5E">
            <w:pPr>
              <w:ind w:left="-179"/>
              <w:jc w:val="center"/>
              <w:rPr>
                <w:rFonts w:ascii="Calibri" w:hAnsi="Calibri" w:cs="Arial"/>
                <w:sz w:val="20"/>
              </w:rPr>
            </w:pPr>
            <w:ins w:id="66" w:author="Papadeas, Peter" w:date="2024-01-21T08:25:00Z">
              <w:r>
                <w:rPr>
                  <w:rFonts w:ascii="Calibri" w:hAnsi="Calibri" w:cs="Arial"/>
                  <w:sz w:val="20"/>
                </w:rPr>
                <w:t>2024</w:t>
              </w:r>
            </w:ins>
          </w:p>
        </w:tc>
        <w:tc>
          <w:tcPr>
            <w:tcW w:w="1479" w:type="dxa"/>
          </w:tcPr>
          <w:p w14:paraId="5919EB12" w14:textId="77777777" w:rsidR="00D515C6" w:rsidRPr="006E5F28" w:rsidRDefault="00D515C6" w:rsidP="004D09ED">
            <w:pPr>
              <w:jc w:val="center"/>
              <w:rPr>
                <w:rFonts w:ascii="Calibri" w:hAnsi="Calibri" w:cs="Arial"/>
                <w:sz w:val="20"/>
              </w:rPr>
            </w:pPr>
          </w:p>
        </w:tc>
        <w:tc>
          <w:tcPr>
            <w:tcW w:w="1559" w:type="dxa"/>
          </w:tcPr>
          <w:p w14:paraId="525BF0EC" w14:textId="77777777" w:rsidR="00D515C6" w:rsidRPr="006E5F28" w:rsidRDefault="00D515C6" w:rsidP="004D09ED">
            <w:pPr>
              <w:jc w:val="center"/>
              <w:rPr>
                <w:rFonts w:ascii="Calibri" w:hAnsi="Calibri" w:cs="Arial"/>
                <w:sz w:val="20"/>
              </w:rPr>
            </w:pPr>
          </w:p>
        </w:tc>
        <w:tc>
          <w:tcPr>
            <w:tcW w:w="1559" w:type="dxa"/>
          </w:tcPr>
          <w:p w14:paraId="2C367057" w14:textId="77777777" w:rsidR="00D515C6" w:rsidRPr="006E5F28" w:rsidRDefault="00D515C6" w:rsidP="004D09ED">
            <w:pPr>
              <w:jc w:val="center"/>
              <w:rPr>
                <w:rFonts w:ascii="Calibri" w:hAnsi="Calibri" w:cs="Arial"/>
                <w:sz w:val="20"/>
              </w:rPr>
            </w:pPr>
          </w:p>
        </w:tc>
        <w:tc>
          <w:tcPr>
            <w:tcW w:w="1418" w:type="dxa"/>
          </w:tcPr>
          <w:p w14:paraId="3F8094F2" w14:textId="77777777" w:rsidR="00D515C6" w:rsidRPr="006E5F28" w:rsidRDefault="00D515C6" w:rsidP="004D09ED">
            <w:pPr>
              <w:jc w:val="center"/>
              <w:rPr>
                <w:rFonts w:ascii="Calibri" w:hAnsi="Calibri" w:cs="Arial"/>
                <w:sz w:val="20"/>
              </w:rPr>
            </w:pPr>
          </w:p>
        </w:tc>
        <w:tc>
          <w:tcPr>
            <w:tcW w:w="1332" w:type="dxa"/>
            <w:tcBorders>
              <w:right w:val="single" w:sz="2" w:space="0" w:color="7F7F7F" w:themeColor="text1" w:themeTint="80"/>
            </w:tcBorders>
            <w:vAlign w:val="center"/>
          </w:tcPr>
          <w:p w14:paraId="42DECB80" w14:textId="77777777" w:rsidR="00D515C6" w:rsidRPr="006E5F28" w:rsidRDefault="00D515C6" w:rsidP="004D09ED">
            <w:pPr>
              <w:jc w:val="center"/>
              <w:rPr>
                <w:rFonts w:ascii="Calibri" w:hAnsi="Calibri" w:cs="Arial"/>
                <w:sz w:val="20"/>
              </w:rPr>
            </w:pPr>
          </w:p>
        </w:tc>
        <w:tc>
          <w:tcPr>
            <w:tcW w:w="1154"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57" w:type="dxa"/>
              <w:left w:w="57" w:type="dxa"/>
              <w:bottom w:w="57" w:type="dxa"/>
              <w:right w:w="57" w:type="dxa"/>
            </w:tcMar>
          </w:tcPr>
          <w:p w14:paraId="7831C131" w14:textId="77777777" w:rsidR="00D515C6" w:rsidRPr="009A53CA" w:rsidRDefault="00D515C6" w:rsidP="00246EA6">
            <w:pPr>
              <w:rPr>
                <w:rFonts w:ascii="Calibri" w:hAnsi="Calibri" w:cs="Arial"/>
                <w:sz w:val="20"/>
                <w:szCs w:val="28"/>
              </w:rPr>
            </w:pPr>
          </w:p>
        </w:tc>
        <w:tc>
          <w:tcPr>
            <w:tcW w:w="2951" w:type="dxa"/>
            <w:vMerge/>
            <w:tcBorders>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57" w:type="dxa"/>
              <w:left w:w="57" w:type="dxa"/>
              <w:bottom w:w="57" w:type="dxa"/>
              <w:right w:w="57" w:type="dxa"/>
            </w:tcMar>
          </w:tcPr>
          <w:p w14:paraId="27CD70E2" w14:textId="77777777" w:rsidR="00D515C6" w:rsidRPr="009A53CA" w:rsidRDefault="00D515C6" w:rsidP="006218F3">
            <w:pPr>
              <w:rPr>
                <w:rFonts w:ascii="Calibri" w:hAnsi="Calibri" w:cs="Arial"/>
                <w:sz w:val="20"/>
                <w:szCs w:val="28"/>
              </w:rPr>
            </w:pPr>
          </w:p>
        </w:tc>
      </w:tr>
      <w:tr w:rsidR="005C6621" w:rsidRPr="00BC629E" w14:paraId="67071177" w14:textId="77777777" w:rsidTr="00CA6894">
        <w:tc>
          <w:tcPr>
            <w:tcW w:w="21594" w:type="dxa"/>
            <w:gridSpan w:val="12"/>
            <w:shd w:val="clear" w:color="auto" w:fill="3484CC"/>
          </w:tcPr>
          <w:p w14:paraId="652567AC" w14:textId="7935F5BD" w:rsidR="005C6621" w:rsidRPr="0086396F" w:rsidRDefault="005C6621" w:rsidP="005902B1">
            <w:pPr>
              <w:jc w:val="center"/>
              <w:rPr>
                <w:rFonts w:ascii="Calibri" w:hAnsi="Calibri" w:cs="Arial"/>
                <w:sz w:val="32"/>
                <w:szCs w:val="28"/>
                <w:lang w:val="en-CA"/>
              </w:rPr>
            </w:pPr>
            <w:r w:rsidRPr="0086396F">
              <w:rPr>
                <w:rFonts w:ascii="Calibri" w:hAnsi="Calibri" w:cs="Arial"/>
                <w:b/>
                <w:color w:val="FFFFFF" w:themeColor="background1"/>
                <w:sz w:val="32"/>
                <w:szCs w:val="28"/>
                <w:lang w:val="en-CA"/>
              </w:rPr>
              <w:t xml:space="preserve"> </w:t>
            </w:r>
            <w:r w:rsidR="0007442C" w:rsidRPr="0086396F">
              <w:rPr>
                <w:rFonts w:ascii="Calibri" w:hAnsi="Calibri" w:cs="Arial"/>
                <w:b/>
                <w:color w:val="FFFFFF" w:themeColor="background1"/>
                <w:sz w:val="32"/>
                <w:szCs w:val="28"/>
                <w:lang w:val="en-CA"/>
              </w:rPr>
              <w:t>IMP</w:t>
            </w:r>
            <w:r w:rsidR="0086396F" w:rsidRPr="0086396F">
              <w:rPr>
                <w:rFonts w:ascii="Calibri" w:hAnsi="Calibri" w:cs="Arial"/>
                <w:b/>
                <w:color w:val="FFFFFF" w:themeColor="background1"/>
                <w:sz w:val="32"/>
                <w:szCs w:val="28"/>
                <w:lang w:val="en-CA"/>
              </w:rPr>
              <w:t xml:space="preserve">LEMENTATION OF THE EDUCATIONAL PROJECT </w:t>
            </w:r>
            <w:r w:rsidRPr="0086396F">
              <w:rPr>
                <w:rFonts w:ascii="Calibri" w:hAnsi="Calibri" w:cs="Arial"/>
                <w:b/>
                <w:color w:val="FFFFFF" w:themeColor="background1"/>
                <w:sz w:val="32"/>
                <w:szCs w:val="28"/>
                <w:lang w:val="en-CA"/>
              </w:rPr>
              <w:t xml:space="preserve">– </w:t>
            </w:r>
            <w:r w:rsidR="0086396F">
              <w:rPr>
                <w:rFonts w:ascii="Calibri" w:hAnsi="Calibri" w:cs="Arial"/>
                <w:b/>
                <w:color w:val="FFFFFF" w:themeColor="background1"/>
                <w:sz w:val="32"/>
                <w:szCs w:val="28"/>
                <w:lang w:val="en-CA"/>
              </w:rPr>
              <w:t>ACTION P</w:t>
            </w:r>
            <w:r w:rsidRPr="0086396F">
              <w:rPr>
                <w:rFonts w:ascii="Calibri" w:hAnsi="Calibri" w:cs="Arial"/>
                <w:b/>
                <w:color w:val="FFFFFF" w:themeColor="background1"/>
                <w:sz w:val="32"/>
                <w:szCs w:val="28"/>
                <w:lang w:val="en-CA"/>
              </w:rPr>
              <w:t>LAN 20</w:t>
            </w:r>
            <w:ins w:id="67" w:author="Papadeas, Peter" w:date="2024-01-21T08:27:00Z">
              <w:r w:rsidR="00BC629E">
                <w:rPr>
                  <w:rFonts w:ascii="Calibri" w:hAnsi="Calibri" w:cs="Arial"/>
                  <w:b/>
                  <w:color w:val="FFFFFF" w:themeColor="background1"/>
                  <w:sz w:val="32"/>
                  <w:szCs w:val="28"/>
                  <w:lang w:val="en-CA"/>
                </w:rPr>
                <w:t>24</w:t>
              </w:r>
            </w:ins>
            <w:del w:id="68" w:author="Papadeas, Peter" w:date="2024-01-21T08:27:00Z">
              <w:r w:rsidRPr="0086396F" w:rsidDel="00BC629E">
                <w:rPr>
                  <w:rFonts w:ascii="Calibri" w:hAnsi="Calibri" w:cs="Arial"/>
                  <w:b/>
                  <w:color w:val="FFFFFF" w:themeColor="background1"/>
                  <w:sz w:val="32"/>
                  <w:szCs w:val="28"/>
                  <w:lang w:val="en-CA"/>
                </w:rPr>
                <w:delText>XX</w:delText>
              </w:r>
            </w:del>
            <w:r w:rsidRPr="0086396F">
              <w:rPr>
                <w:rFonts w:ascii="Calibri" w:hAnsi="Calibri" w:cs="Arial"/>
                <w:b/>
                <w:color w:val="FFFFFF" w:themeColor="background1"/>
                <w:sz w:val="32"/>
                <w:szCs w:val="28"/>
                <w:lang w:val="en-CA"/>
              </w:rPr>
              <w:t>-20</w:t>
            </w:r>
            <w:ins w:id="69" w:author="Papadeas, Peter" w:date="2024-01-21T08:27:00Z">
              <w:r w:rsidR="00BC629E">
                <w:rPr>
                  <w:rFonts w:ascii="Calibri" w:hAnsi="Calibri" w:cs="Arial"/>
                  <w:b/>
                  <w:color w:val="FFFFFF" w:themeColor="background1"/>
                  <w:sz w:val="32"/>
                  <w:szCs w:val="28"/>
                  <w:lang w:val="en-CA"/>
                </w:rPr>
                <w:t>28</w:t>
              </w:r>
            </w:ins>
            <w:del w:id="70" w:author="Papadeas, Peter" w:date="2024-01-21T08:27:00Z">
              <w:r w:rsidRPr="0086396F" w:rsidDel="00BC629E">
                <w:rPr>
                  <w:rFonts w:ascii="Calibri" w:hAnsi="Calibri" w:cs="Arial"/>
                  <w:b/>
                  <w:color w:val="FFFFFF" w:themeColor="background1"/>
                  <w:sz w:val="32"/>
                  <w:szCs w:val="28"/>
                  <w:lang w:val="en-CA"/>
                </w:rPr>
                <w:delText>XX</w:delText>
              </w:r>
            </w:del>
          </w:p>
        </w:tc>
      </w:tr>
    </w:tbl>
    <w:p w14:paraId="1535F639" w14:textId="77777777" w:rsidR="00A773BB" w:rsidRPr="0086396F" w:rsidRDefault="00A773BB">
      <w:pPr>
        <w:rPr>
          <w:lang w:val="en-CA"/>
        </w:rPr>
      </w:pPr>
    </w:p>
    <w:tbl>
      <w:tblPr>
        <w:tblStyle w:val="TableGrid"/>
        <w:tblW w:w="0" w:type="auto"/>
        <w:tblBorders>
          <w:top w:val="single" w:sz="2" w:space="0" w:color="3484CC"/>
          <w:left w:val="single" w:sz="2" w:space="0" w:color="3484CC"/>
          <w:bottom w:val="single" w:sz="2" w:space="0" w:color="3484CC"/>
          <w:right w:val="single" w:sz="2" w:space="0" w:color="3484CC"/>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37"/>
        <w:gridCol w:w="1012"/>
        <w:gridCol w:w="1035"/>
        <w:gridCol w:w="1157"/>
        <w:gridCol w:w="885"/>
        <w:gridCol w:w="941"/>
        <w:gridCol w:w="2046"/>
        <w:gridCol w:w="345"/>
        <w:gridCol w:w="268"/>
        <w:gridCol w:w="1173"/>
        <w:gridCol w:w="2807"/>
      </w:tblGrid>
      <w:tr w:rsidR="00BC629E" w:rsidRPr="00BC629E" w14:paraId="6DFDADC5" w14:textId="77777777" w:rsidTr="00DA59E5">
        <w:trPr>
          <w:trHeight w:val="365"/>
          <w:tblHeader/>
        </w:trPr>
        <w:tc>
          <w:tcPr>
            <w:tcW w:w="2346" w:type="dxa"/>
            <w:shd w:val="clear" w:color="auto" w:fill="FFFFFF" w:themeFill="background1"/>
            <w:tcMar>
              <w:top w:w="28" w:type="dxa"/>
              <w:left w:w="28" w:type="dxa"/>
              <w:bottom w:w="28" w:type="dxa"/>
              <w:right w:w="28" w:type="dxa"/>
            </w:tcMar>
            <w:vAlign w:val="center"/>
          </w:tcPr>
          <w:p w14:paraId="5233A313" w14:textId="77777777" w:rsidR="00C13480" w:rsidRPr="009A53CA" w:rsidRDefault="00C13480" w:rsidP="005902B1">
            <w:pPr>
              <w:jc w:val="center"/>
              <w:rPr>
                <w:rFonts w:ascii="Calibri" w:hAnsi="Calibri" w:cs="Arial"/>
                <w:b/>
                <w:color w:val="3484CC"/>
                <w:sz w:val="24"/>
              </w:rPr>
            </w:pPr>
            <w:r w:rsidRPr="0086396F">
              <w:rPr>
                <w:lang w:val="en-CA"/>
              </w:rPr>
              <w:br w:type="page"/>
            </w:r>
            <w:r w:rsidRPr="009A53CA">
              <w:rPr>
                <w:rFonts w:ascii="Calibri" w:hAnsi="Calibri" w:cs="Arial"/>
                <w:b/>
                <w:color w:val="3484CC"/>
                <w:sz w:val="24"/>
              </w:rPr>
              <w:t>ACTION</w:t>
            </w:r>
          </w:p>
        </w:tc>
        <w:tc>
          <w:tcPr>
            <w:tcW w:w="1397" w:type="dxa"/>
            <w:vAlign w:val="center"/>
          </w:tcPr>
          <w:p w14:paraId="2203FCDA" w14:textId="46CA2485" w:rsidR="00C13480" w:rsidRPr="009C66E0" w:rsidRDefault="00563A4A" w:rsidP="00B01D1D">
            <w:pPr>
              <w:jc w:val="center"/>
              <w:rPr>
                <w:rFonts w:ascii="Calibri" w:hAnsi="Calibri" w:cs="Arial"/>
                <w:b/>
                <w:color w:val="3484CC"/>
                <w:sz w:val="18"/>
                <w:lang w:val="en-CA"/>
              </w:rPr>
            </w:pPr>
            <w:r>
              <w:rPr>
                <w:rFonts w:ascii="Calibri" w:hAnsi="Calibri" w:cs="Arial"/>
                <w:b/>
                <w:color w:val="3484CC"/>
                <w:sz w:val="20"/>
                <w:lang w:val="en-CA"/>
              </w:rPr>
              <w:t>Students targeted</w:t>
            </w:r>
            <w:r w:rsidR="0007442C" w:rsidRPr="009C66E0">
              <w:rPr>
                <w:rFonts w:ascii="Calibri" w:hAnsi="Calibri" w:cs="Arial"/>
                <w:b/>
                <w:color w:val="3484CC"/>
                <w:sz w:val="20"/>
                <w:lang w:val="en-CA"/>
              </w:rPr>
              <w:t xml:space="preserve"> </w:t>
            </w:r>
          </w:p>
        </w:tc>
        <w:tc>
          <w:tcPr>
            <w:tcW w:w="1783" w:type="dxa"/>
            <w:vAlign w:val="center"/>
          </w:tcPr>
          <w:p w14:paraId="0E07EEB8" w14:textId="3F015C26" w:rsidR="00C13480" w:rsidRDefault="0007442C" w:rsidP="00B01D1D">
            <w:pPr>
              <w:jc w:val="center"/>
              <w:rPr>
                <w:rFonts w:ascii="Calibri" w:hAnsi="Calibri" w:cs="Arial"/>
                <w:b/>
                <w:color w:val="3484CC"/>
                <w:sz w:val="24"/>
              </w:rPr>
            </w:pPr>
            <w:r>
              <w:rPr>
                <w:rFonts w:ascii="Calibri" w:hAnsi="Calibri" w:cs="Arial"/>
                <w:b/>
                <w:color w:val="3484CC"/>
              </w:rPr>
              <w:t>Person in charge</w:t>
            </w:r>
          </w:p>
        </w:tc>
        <w:tc>
          <w:tcPr>
            <w:tcW w:w="4819" w:type="dxa"/>
            <w:gridSpan w:val="3"/>
            <w:tcMar>
              <w:top w:w="28" w:type="dxa"/>
              <w:left w:w="28" w:type="dxa"/>
              <w:bottom w:w="28" w:type="dxa"/>
              <w:right w:w="28" w:type="dxa"/>
            </w:tcMar>
            <w:vAlign w:val="center"/>
          </w:tcPr>
          <w:p w14:paraId="615DD32C" w14:textId="549F992A" w:rsidR="00C13480" w:rsidRPr="0007442C" w:rsidRDefault="0007442C" w:rsidP="00C13480">
            <w:pPr>
              <w:jc w:val="center"/>
              <w:rPr>
                <w:rFonts w:ascii="Calibri" w:hAnsi="Calibri" w:cs="Arial"/>
                <w:b/>
                <w:color w:val="3484CC"/>
                <w:lang w:val="en-CA"/>
              </w:rPr>
            </w:pPr>
            <w:r w:rsidRPr="0007442C">
              <w:rPr>
                <w:rFonts w:ascii="Calibri" w:hAnsi="Calibri" w:cs="Arial"/>
                <w:b/>
                <w:color w:val="3484CC"/>
                <w:lang w:val="en-CA"/>
              </w:rPr>
              <w:t xml:space="preserve">Implementation of the </w:t>
            </w:r>
            <w:r w:rsidR="00C13480" w:rsidRPr="0007442C">
              <w:rPr>
                <w:rFonts w:ascii="Calibri" w:hAnsi="Calibri" w:cs="Arial"/>
                <w:b/>
                <w:color w:val="3484CC"/>
                <w:lang w:val="en-CA"/>
              </w:rPr>
              <w:t>action</w:t>
            </w:r>
          </w:p>
          <w:p w14:paraId="677B2004" w14:textId="29E47F68" w:rsidR="00C13480" w:rsidRPr="0007442C" w:rsidRDefault="00C13480" w:rsidP="00261AAB">
            <w:pPr>
              <w:tabs>
                <w:tab w:val="left" w:pos="322"/>
                <w:tab w:val="left" w:pos="1568"/>
                <w:tab w:val="left" w:pos="3388"/>
              </w:tabs>
              <w:jc w:val="center"/>
              <w:rPr>
                <w:rFonts w:ascii="Calibri" w:hAnsi="Calibri" w:cs="Arial"/>
                <w:b/>
                <w:color w:val="3484CC"/>
                <w:sz w:val="18"/>
                <w:lang w:val="en-CA"/>
              </w:rPr>
            </w:pPr>
            <w:r w:rsidRPr="0007442C">
              <w:rPr>
                <w:rFonts w:ascii="Calibri" w:hAnsi="Calibri" w:cs="Arial"/>
                <w:b/>
                <w:color w:val="3484CC"/>
                <w:lang w:val="en-CA"/>
              </w:rPr>
              <w:t>Dur</w:t>
            </w:r>
            <w:r w:rsidR="0007442C" w:rsidRPr="0007442C">
              <w:rPr>
                <w:rFonts w:ascii="Calibri" w:hAnsi="Calibri" w:cs="Arial"/>
                <w:b/>
                <w:color w:val="3484CC"/>
                <w:lang w:val="en-CA"/>
              </w:rPr>
              <w:t>ation</w:t>
            </w:r>
            <w:r w:rsidR="00261AAB" w:rsidRPr="0007442C">
              <w:rPr>
                <w:rFonts w:ascii="Calibri" w:hAnsi="Calibri" w:cs="Arial"/>
                <w:b/>
                <w:color w:val="3484CC"/>
                <w:lang w:val="en-CA"/>
              </w:rPr>
              <w:tab/>
              <w:t>Fr</w:t>
            </w:r>
            <w:r w:rsidR="0007442C" w:rsidRPr="0007442C">
              <w:rPr>
                <w:rFonts w:ascii="Calibri" w:hAnsi="Calibri" w:cs="Arial"/>
                <w:b/>
                <w:color w:val="3484CC"/>
                <w:lang w:val="en-CA"/>
              </w:rPr>
              <w:t>e</w:t>
            </w:r>
            <w:r w:rsidR="00261AAB" w:rsidRPr="0007442C">
              <w:rPr>
                <w:rFonts w:ascii="Calibri" w:hAnsi="Calibri" w:cs="Arial"/>
                <w:b/>
                <w:color w:val="3484CC"/>
                <w:lang w:val="en-CA"/>
              </w:rPr>
              <w:t>quenc</w:t>
            </w:r>
            <w:r w:rsidR="0007442C" w:rsidRPr="0007442C">
              <w:rPr>
                <w:rFonts w:ascii="Calibri" w:hAnsi="Calibri" w:cs="Arial"/>
                <w:b/>
                <w:color w:val="3484CC"/>
                <w:lang w:val="en-CA"/>
              </w:rPr>
              <w:t>y</w:t>
            </w:r>
            <w:r w:rsidR="00261AAB" w:rsidRPr="0007442C">
              <w:rPr>
                <w:rFonts w:ascii="Calibri" w:hAnsi="Calibri" w:cs="Arial"/>
                <w:b/>
                <w:color w:val="3484CC"/>
                <w:lang w:val="en-CA"/>
              </w:rPr>
              <w:tab/>
            </w:r>
            <w:r w:rsidR="0007442C">
              <w:rPr>
                <w:rFonts w:ascii="Calibri" w:hAnsi="Calibri" w:cs="Arial"/>
                <w:b/>
                <w:color w:val="3484CC"/>
                <w:lang w:val="en-CA"/>
              </w:rPr>
              <w:t>Place</w:t>
            </w:r>
          </w:p>
        </w:tc>
        <w:tc>
          <w:tcPr>
            <w:tcW w:w="3482" w:type="dxa"/>
            <w:gridSpan w:val="3"/>
            <w:tcMar>
              <w:top w:w="28" w:type="dxa"/>
              <w:left w:w="28" w:type="dxa"/>
              <w:bottom w:w="28" w:type="dxa"/>
              <w:right w:w="28" w:type="dxa"/>
            </w:tcMar>
            <w:vAlign w:val="center"/>
          </w:tcPr>
          <w:p w14:paraId="6EFE0C67" w14:textId="5F4ADD5A" w:rsidR="00721B18" w:rsidRPr="0007442C" w:rsidRDefault="00271D4C" w:rsidP="00721B18">
            <w:pPr>
              <w:jc w:val="center"/>
              <w:rPr>
                <w:rFonts w:ascii="Calibri" w:hAnsi="Calibri" w:cs="Arial"/>
                <w:b/>
                <w:lang w:val="en-CA"/>
              </w:rPr>
            </w:pPr>
            <w:r>
              <w:rPr>
                <w:rFonts w:ascii="Calibri" w:hAnsi="Calibri" w:cs="Arial"/>
                <w:b/>
                <w:color w:val="3484CC"/>
                <w:lang w:val="en-CA"/>
              </w:rPr>
              <w:t>R</w:t>
            </w:r>
            <w:r w:rsidR="00721B18" w:rsidRPr="0007442C">
              <w:rPr>
                <w:rFonts w:ascii="Calibri" w:hAnsi="Calibri" w:cs="Arial"/>
                <w:b/>
                <w:color w:val="3484CC"/>
                <w:lang w:val="en-CA"/>
              </w:rPr>
              <w:t>esources</w:t>
            </w:r>
          </w:p>
          <w:p w14:paraId="75A3870B" w14:textId="3BF3BA8E" w:rsidR="00C13480" w:rsidRPr="0007442C" w:rsidRDefault="00721B18" w:rsidP="00721B18">
            <w:pPr>
              <w:tabs>
                <w:tab w:val="left" w:pos="258"/>
                <w:tab w:val="left" w:pos="1250"/>
                <w:tab w:val="left" w:pos="2384"/>
              </w:tabs>
              <w:rPr>
                <w:rFonts w:ascii="Calibri" w:hAnsi="Calibri" w:cs="Arial"/>
                <w:b/>
                <w:lang w:val="en-CA"/>
              </w:rPr>
            </w:pPr>
            <w:r w:rsidRPr="0007442C">
              <w:rPr>
                <w:rFonts w:ascii="Calibri" w:hAnsi="Calibri" w:cs="Arial"/>
                <w:b/>
                <w:color w:val="3484CC"/>
                <w:lang w:val="en-CA"/>
              </w:rPr>
              <w:tab/>
            </w:r>
            <w:r w:rsidRPr="0007442C">
              <w:rPr>
                <w:rFonts w:ascii="Calibri" w:hAnsi="Calibri" w:cs="Arial"/>
                <w:b/>
                <w:color w:val="3484CC"/>
                <w:sz w:val="18"/>
                <w:szCs w:val="28"/>
                <w:lang w:val="en-CA"/>
              </w:rPr>
              <w:t>Huma</w:t>
            </w:r>
            <w:r w:rsidR="0007442C" w:rsidRPr="0007442C">
              <w:rPr>
                <w:rFonts w:ascii="Calibri" w:hAnsi="Calibri" w:cs="Arial"/>
                <w:b/>
                <w:color w:val="3484CC"/>
                <w:sz w:val="18"/>
                <w:szCs w:val="28"/>
                <w:lang w:val="en-CA"/>
              </w:rPr>
              <w:t>n</w:t>
            </w:r>
            <w:r w:rsidRPr="0007442C">
              <w:rPr>
                <w:rFonts w:ascii="Calibri" w:hAnsi="Calibri" w:cs="Arial"/>
                <w:b/>
                <w:color w:val="3484CC"/>
                <w:lang w:val="en-CA"/>
              </w:rPr>
              <w:tab/>
            </w:r>
            <w:r w:rsidRPr="0007442C">
              <w:rPr>
                <w:rFonts w:ascii="Calibri" w:hAnsi="Calibri" w:cs="Arial"/>
                <w:b/>
                <w:color w:val="3484CC"/>
                <w:sz w:val="18"/>
                <w:szCs w:val="28"/>
                <w:lang w:val="en-CA"/>
              </w:rPr>
              <w:t>Mat</w:t>
            </w:r>
            <w:r w:rsidR="0007442C" w:rsidRPr="0007442C">
              <w:rPr>
                <w:rFonts w:ascii="Calibri" w:hAnsi="Calibri" w:cs="Arial"/>
                <w:b/>
                <w:color w:val="3484CC"/>
                <w:sz w:val="18"/>
                <w:szCs w:val="28"/>
                <w:lang w:val="en-CA"/>
              </w:rPr>
              <w:t>e</w:t>
            </w:r>
            <w:r w:rsidRPr="0007442C">
              <w:rPr>
                <w:rFonts w:ascii="Calibri" w:hAnsi="Calibri" w:cs="Arial"/>
                <w:b/>
                <w:color w:val="3484CC"/>
                <w:sz w:val="18"/>
                <w:szCs w:val="28"/>
                <w:lang w:val="en-CA"/>
              </w:rPr>
              <w:t>r</w:t>
            </w:r>
            <w:r w:rsidR="0007442C" w:rsidRPr="0007442C">
              <w:rPr>
                <w:rFonts w:ascii="Calibri" w:hAnsi="Calibri" w:cs="Arial"/>
                <w:b/>
                <w:color w:val="3484CC"/>
                <w:sz w:val="18"/>
                <w:szCs w:val="28"/>
                <w:lang w:val="en-CA"/>
              </w:rPr>
              <w:t>ial</w:t>
            </w:r>
            <w:r w:rsidRPr="0007442C">
              <w:rPr>
                <w:rFonts w:ascii="Calibri" w:hAnsi="Calibri" w:cs="Arial"/>
                <w:b/>
                <w:color w:val="3484CC"/>
                <w:lang w:val="en-CA"/>
              </w:rPr>
              <w:tab/>
            </w:r>
            <w:r w:rsidR="0007442C" w:rsidRPr="0007442C">
              <w:rPr>
                <w:rFonts w:ascii="Calibri" w:hAnsi="Calibri" w:cs="Arial"/>
                <w:b/>
                <w:color w:val="3484CC"/>
                <w:sz w:val="18"/>
                <w:szCs w:val="28"/>
                <w:lang w:val="en-CA"/>
              </w:rPr>
              <w:t>Financial</w:t>
            </w:r>
          </w:p>
        </w:tc>
        <w:tc>
          <w:tcPr>
            <w:tcW w:w="1338" w:type="dxa"/>
            <w:tcMar>
              <w:top w:w="28" w:type="dxa"/>
              <w:left w:w="28" w:type="dxa"/>
              <w:bottom w:w="28" w:type="dxa"/>
              <w:right w:w="28" w:type="dxa"/>
            </w:tcMar>
            <w:vAlign w:val="center"/>
          </w:tcPr>
          <w:p w14:paraId="1D80A344" w14:textId="765D514E" w:rsidR="00C13480" w:rsidRPr="0007442C" w:rsidRDefault="0007442C" w:rsidP="005902B1">
            <w:pPr>
              <w:jc w:val="center"/>
              <w:rPr>
                <w:rFonts w:ascii="Calibri" w:hAnsi="Calibri" w:cs="Arial"/>
                <w:color w:val="3484CC"/>
                <w:sz w:val="16"/>
                <w:lang w:val="en-CA"/>
              </w:rPr>
            </w:pPr>
            <w:r w:rsidRPr="0007442C">
              <w:rPr>
                <w:rFonts w:ascii="Calibri" w:hAnsi="Calibri" w:cs="Arial"/>
                <w:b/>
                <w:color w:val="3484CC"/>
                <w:lang w:val="en-CA"/>
              </w:rPr>
              <w:t xml:space="preserve">Means of evaluation </w:t>
            </w:r>
          </w:p>
        </w:tc>
        <w:tc>
          <w:tcPr>
            <w:tcW w:w="6429" w:type="dxa"/>
            <w:tcMar>
              <w:top w:w="28" w:type="dxa"/>
              <w:left w:w="28" w:type="dxa"/>
              <w:bottom w:w="28" w:type="dxa"/>
              <w:right w:w="28" w:type="dxa"/>
            </w:tcMar>
            <w:vAlign w:val="center"/>
          </w:tcPr>
          <w:p w14:paraId="6B041B54" w14:textId="561AA348" w:rsidR="00C13480" w:rsidRPr="0007442C" w:rsidRDefault="0007442C" w:rsidP="005902B1">
            <w:pPr>
              <w:jc w:val="center"/>
              <w:rPr>
                <w:rFonts w:ascii="Calibri" w:hAnsi="Calibri" w:cs="Arial"/>
                <w:b/>
                <w:color w:val="3484CC"/>
                <w:lang w:val="en-CA"/>
              </w:rPr>
            </w:pPr>
            <w:r w:rsidRPr="0007442C">
              <w:rPr>
                <w:rFonts w:ascii="Calibri" w:hAnsi="Calibri" w:cs="Arial"/>
                <w:b/>
                <w:color w:val="3484CC"/>
                <w:lang w:val="en-CA"/>
              </w:rPr>
              <w:t>Follow-up mechanism</w:t>
            </w:r>
            <w:r w:rsidR="00C13480" w:rsidRPr="0007442C">
              <w:rPr>
                <w:rFonts w:ascii="Calibri" w:hAnsi="Calibri" w:cs="Arial"/>
                <w:b/>
                <w:color w:val="3484CC"/>
                <w:lang w:val="en-CA"/>
              </w:rPr>
              <w:t>*</w:t>
            </w:r>
          </w:p>
          <w:p w14:paraId="17994520" w14:textId="5AB032C6" w:rsidR="00C13480" w:rsidRPr="0007442C" w:rsidRDefault="00C13480" w:rsidP="005902B1">
            <w:pPr>
              <w:jc w:val="center"/>
              <w:rPr>
                <w:rFonts w:ascii="Calibri" w:hAnsi="Calibri" w:cs="Arial"/>
                <w:color w:val="3484CC"/>
                <w:sz w:val="16"/>
                <w:lang w:val="en-CA"/>
              </w:rPr>
            </w:pPr>
            <w:r w:rsidRPr="0007442C">
              <w:rPr>
                <w:rFonts w:ascii="Calibri" w:hAnsi="Calibri" w:cs="Arial"/>
                <w:color w:val="3484CC"/>
                <w:sz w:val="18"/>
                <w:lang w:val="en-CA"/>
              </w:rPr>
              <w:t>(</w:t>
            </w:r>
            <w:r w:rsidR="00A52ABD" w:rsidRPr="0007442C">
              <w:rPr>
                <w:rFonts w:ascii="Calibri" w:hAnsi="Calibri" w:cs="Arial"/>
                <w:color w:val="3484CC"/>
                <w:sz w:val="18"/>
                <w:lang w:val="en-CA"/>
              </w:rPr>
              <w:t>D</w:t>
            </w:r>
            <w:r w:rsidRPr="0007442C">
              <w:rPr>
                <w:rFonts w:ascii="Calibri" w:hAnsi="Calibri" w:cs="Arial"/>
                <w:color w:val="3484CC"/>
                <w:sz w:val="18"/>
                <w:lang w:val="en-CA"/>
              </w:rPr>
              <w:t>ates o</w:t>
            </w:r>
            <w:r w:rsidR="0007442C" w:rsidRPr="0007442C">
              <w:rPr>
                <w:rFonts w:ascii="Calibri" w:hAnsi="Calibri" w:cs="Arial"/>
                <w:color w:val="3484CC"/>
                <w:sz w:val="18"/>
                <w:lang w:val="en-CA"/>
              </w:rPr>
              <w:t>r steps</w:t>
            </w:r>
            <w:r w:rsidRPr="0007442C">
              <w:rPr>
                <w:rFonts w:ascii="Calibri" w:hAnsi="Calibri" w:cs="Arial"/>
                <w:color w:val="3484CC"/>
                <w:sz w:val="18"/>
                <w:lang w:val="en-CA"/>
              </w:rPr>
              <w:t>)</w:t>
            </w:r>
          </w:p>
        </w:tc>
      </w:tr>
      <w:tr w:rsidR="00BC629E" w:rsidRPr="00BC629E" w14:paraId="6E316660" w14:textId="77777777" w:rsidTr="00817FB8">
        <w:trPr>
          <w:trHeight w:val="709"/>
        </w:trPr>
        <w:tc>
          <w:tcPr>
            <w:tcW w:w="2346" w:type="dxa"/>
            <w:shd w:val="clear" w:color="auto" w:fill="FFFFFF" w:themeFill="background1"/>
            <w:tcMar>
              <w:top w:w="57" w:type="dxa"/>
              <w:left w:w="57" w:type="dxa"/>
              <w:bottom w:w="57" w:type="dxa"/>
              <w:right w:w="57" w:type="dxa"/>
            </w:tcMar>
          </w:tcPr>
          <w:p w14:paraId="076F14AB" w14:textId="77777777" w:rsidR="00DA59E5" w:rsidRDefault="00DA59E5" w:rsidP="000A7E4D">
            <w:pPr>
              <w:rPr>
                <w:ins w:id="71" w:author="Papadeas, Peter" w:date="2024-01-21T08:28:00Z"/>
                <w:rFonts w:ascii="Calibri" w:hAnsi="Calibri" w:cs="Arial"/>
                <w:b/>
                <w:color w:val="0070C0"/>
                <w:sz w:val="20"/>
              </w:rPr>
            </w:pPr>
            <w:r w:rsidRPr="00247D3E">
              <w:rPr>
                <w:rFonts w:ascii="Calibri" w:hAnsi="Calibri" w:cs="Arial"/>
                <w:b/>
                <w:color w:val="0070C0"/>
                <w:sz w:val="20"/>
              </w:rPr>
              <w:t xml:space="preserve">Action </w:t>
            </w:r>
            <w:r w:rsidR="0007442C">
              <w:rPr>
                <w:rFonts w:ascii="Calibri" w:hAnsi="Calibri" w:cs="Arial"/>
                <w:b/>
                <w:color w:val="0070C0"/>
                <w:sz w:val="20"/>
              </w:rPr>
              <w:t>no.</w:t>
            </w:r>
            <w:r w:rsidRPr="00247D3E">
              <w:rPr>
                <w:rFonts w:ascii="Calibri" w:hAnsi="Calibri" w:cs="Arial"/>
                <w:b/>
                <w:color w:val="0070C0"/>
                <w:sz w:val="20"/>
              </w:rPr>
              <w:t xml:space="preserve"> </w:t>
            </w:r>
            <w:r>
              <w:rPr>
                <w:rFonts w:ascii="Calibri" w:hAnsi="Calibri" w:cs="Arial"/>
                <w:b/>
                <w:color w:val="0070C0"/>
                <w:sz w:val="20"/>
              </w:rPr>
              <w:t>1</w:t>
            </w:r>
          </w:p>
          <w:p w14:paraId="7F9FB023" w14:textId="319AD6D9" w:rsidR="00BC629E" w:rsidRPr="00E15C4B" w:rsidRDefault="00BC629E" w:rsidP="000A7E4D">
            <w:pPr>
              <w:rPr>
                <w:rFonts w:ascii="Calibri" w:hAnsi="Calibri" w:cs="Arial"/>
                <w:color w:val="C00000"/>
                <w:sz w:val="16"/>
              </w:rPr>
            </w:pPr>
            <w:ins w:id="72" w:author="Papadeas, Peter" w:date="2024-01-21T08:28:00Z">
              <w:r>
                <w:rPr>
                  <w:rFonts w:ascii="Calibri" w:hAnsi="Calibri" w:cs="Arial"/>
                  <w:color w:val="C00000"/>
                  <w:sz w:val="16"/>
                </w:rPr>
                <w:t>Cycle Meetings</w:t>
              </w:r>
            </w:ins>
          </w:p>
        </w:tc>
        <w:tc>
          <w:tcPr>
            <w:tcW w:w="1397" w:type="dxa"/>
          </w:tcPr>
          <w:p w14:paraId="2C352C25" w14:textId="0BD6F860" w:rsidR="00DA59E5" w:rsidRDefault="00BC629E" w:rsidP="006218F3">
            <w:pPr>
              <w:rPr>
                <w:rFonts w:ascii="Calibri" w:hAnsi="Calibri" w:cs="Arial"/>
                <w:sz w:val="20"/>
              </w:rPr>
            </w:pPr>
            <w:ins w:id="73" w:author="Papadeas, Peter" w:date="2024-01-21T08:22:00Z">
              <w:r>
                <w:rPr>
                  <w:rFonts w:ascii="Calibri" w:hAnsi="Calibri" w:cs="Arial"/>
                  <w:sz w:val="20"/>
                </w:rPr>
                <w:t>Staff</w:t>
              </w:r>
            </w:ins>
          </w:p>
        </w:tc>
        <w:tc>
          <w:tcPr>
            <w:tcW w:w="1783" w:type="dxa"/>
          </w:tcPr>
          <w:p w14:paraId="0EEB63FB" w14:textId="226A09B2" w:rsidR="00DA59E5" w:rsidRDefault="00BC629E" w:rsidP="006218F3">
            <w:pPr>
              <w:rPr>
                <w:rFonts w:ascii="Calibri" w:hAnsi="Calibri" w:cs="Arial"/>
                <w:sz w:val="20"/>
              </w:rPr>
            </w:pPr>
            <w:ins w:id="74" w:author="Papadeas, Peter" w:date="2024-01-21T08:27:00Z">
              <w:r>
                <w:rPr>
                  <w:rFonts w:ascii="Calibri" w:hAnsi="Calibri" w:cs="Arial"/>
                  <w:sz w:val="20"/>
                </w:rPr>
                <w:t>Principal</w:t>
              </w:r>
            </w:ins>
          </w:p>
        </w:tc>
        <w:tc>
          <w:tcPr>
            <w:tcW w:w="1689" w:type="dxa"/>
            <w:tcMar>
              <w:top w:w="57" w:type="dxa"/>
              <w:left w:w="57" w:type="dxa"/>
              <w:bottom w:w="57" w:type="dxa"/>
              <w:right w:w="57" w:type="dxa"/>
            </w:tcMar>
          </w:tcPr>
          <w:p w14:paraId="7767542B" w14:textId="395B65EA" w:rsidR="00DA59E5" w:rsidRPr="006256B2" w:rsidRDefault="00BC629E" w:rsidP="006218F3">
            <w:pPr>
              <w:rPr>
                <w:rFonts w:ascii="Calibri" w:hAnsi="Calibri" w:cs="Arial"/>
                <w:sz w:val="20"/>
              </w:rPr>
            </w:pPr>
            <w:proofErr w:type="spellStart"/>
            <w:ins w:id="75" w:author="Papadeas, Peter" w:date="2024-01-21T08:28:00Z">
              <w:r>
                <w:rPr>
                  <w:rFonts w:ascii="Calibri" w:hAnsi="Calibri" w:cs="Arial"/>
                  <w:sz w:val="20"/>
                </w:rPr>
                <w:t>Throughout</w:t>
              </w:r>
              <w:proofErr w:type="spellEnd"/>
              <w:r>
                <w:rPr>
                  <w:rFonts w:ascii="Calibri" w:hAnsi="Calibri" w:cs="Arial"/>
                  <w:sz w:val="20"/>
                </w:rPr>
                <w:t xml:space="preserve"> the </w:t>
              </w:r>
              <w:proofErr w:type="spellStart"/>
              <w:r>
                <w:rPr>
                  <w:rFonts w:ascii="Calibri" w:hAnsi="Calibri" w:cs="Arial"/>
                  <w:sz w:val="20"/>
                </w:rPr>
                <w:t>school</w:t>
              </w:r>
              <w:proofErr w:type="spellEnd"/>
              <w:r>
                <w:rPr>
                  <w:rFonts w:ascii="Calibri" w:hAnsi="Calibri" w:cs="Arial"/>
                  <w:sz w:val="20"/>
                </w:rPr>
                <w:t xml:space="preserve"> </w:t>
              </w:r>
              <w:proofErr w:type="spellStart"/>
              <w:r>
                <w:rPr>
                  <w:rFonts w:ascii="Calibri" w:hAnsi="Calibri" w:cs="Arial"/>
                  <w:sz w:val="20"/>
                </w:rPr>
                <w:t>year</w:t>
              </w:r>
            </w:ins>
            <w:proofErr w:type="spellEnd"/>
          </w:p>
        </w:tc>
        <w:tc>
          <w:tcPr>
            <w:tcW w:w="1713" w:type="dxa"/>
          </w:tcPr>
          <w:p w14:paraId="5214FA78" w14:textId="558EBC60" w:rsidR="00DA59E5" w:rsidRDefault="00BC629E" w:rsidP="006218F3">
            <w:pPr>
              <w:rPr>
                <w:rFonts w:ascii="Calibri" w:hAnsi="Calibri" w:cs="Arial"/>
                <w:sz w:val="20"/>
              </w:rPr>
            </w:pPr>
            <w:ins w:id="76" w:author="Papadeas, Peter" w:date="2024-01-21T08:28:00Z">
              <w:r>
                <w:rPr>
                  <w:rFonts w:ascii="Calibri" w:hAnsi="Calibri" w:cs="Arial"/>
                  <w:sz w:val="20"/>
                </w:rPr>
                <w:t>School</w:t>
              </w:r>
            </w:ins>
          </w:p>
        </w:tc>
        <w:tc>
          <w:tcPr>
            <w:tcW w:w="1417" w:type="dxa"/>
          </w:tcPr>
          <w:p w14:paraId="09D9A962" w14:textId="2FFBF8BC" w:rsidR="00DA59E5" w:rsidRPr="00BC629E" w:rsidRDefault="00BC629E" w:rsidP="006218F3">
            <w:pPr>
              <w:rPr>
                <w:rFonts w:ascii="Calibri" w:hAnsi="Calibri" w:cs="Arial"/>
                <w:sz w:val="20"/>
                <w:lang w:val="en-US"/>
                <w:rPrChange w:id="77" w:author="Papadeas, Peter" w:date="2024-01-21T08:29:00Z">
                  <w:rPr>
                    <w:rFonts w:ascii="Calibri" w:hAnsi="Calibri" w:cs="Arial"/>
                    <w:sz w:val="20"/>
                  </w:rPr>
                </w:rPrChange>
              </w:rPr>
            </w:pPr>
            <w:ins w:id="78" w:author="Papadeas, Peter" w:date="2024-01-21T08:28:00Z">
              <w:r w:rsidRPr="00BC629E">
                <w:rPr>
                  <w:rFonts w:ascii="Calibri" w:hAnsi="Calibri" w:cs="Arial"/>
                  <w:sz w:val="20"/>
                  <w:lang w:val="en-US"/>
                  <w:rPrChange w:id="79" w:author="Papadeas, Peter" w:date="2024-01-21T08:29:00Z">
                    <w:rPr>
                      <w:rFonts w:ascii="Calibri" w:hAnsi="Calibri" w:cs="Arial"/>
                      <w:sz w:val="20"/>
                    </w:rPr>
                  </w:rPrChange>
                </w:rPr>
                <w:t xml:space="preserve">Ped Days, Release </w:t>
              </w:r>
            </w:ins>
            <w:ins w:id="80" w:author="Papadeas, Peter" w:date="2024-01-21T08:29:00Z">
              <w:r w:rsidRPr="00BC629E">
                <w:rPr>
                  <w:rFonts w:ascii="Calibri" w:hAnsi="Calibri" w:cs="Arial"/>
                  <w:sz w:val="20"/>
                  <w:lang w:val="en-US"/>
                  <w:rPrChange w:id="81" w:author="Papadeas, Peter" w:date="2024-01-21T08:29:00Z">
                    <w:rPr>
                      <w:rFonts w:ascii="Calibri" w:hAnsi="Calibri" w:cs="Arial"/>
                      <w:sz w:val="20"/>
                    </w:rPr>
                  </w:rPrChange>
                </w:rPr>
                <w:t xml:space="preserve">time, </w:t>
              </w:r>
              <w:r>
                <w:rPr>
                  <w:rFonts w:ascii="Calibri" w:hAnsi="Calibri" w:cs="Arial"/>
                  <w:sz w:val="20"/>
                  <w:lang w:val="en-US"/>
                </w:rPr>
                <w:t xml:space="preserve">staff </w:t>
              </w:r>
              <w:proofErr w:type="spellStart"/>
              <w:r>
                <w:rPr>
                  <w:rFonts w:ascii="Calibri" w:hAnsi="Calibri" w:cs="Arial"/>
                  <w:sz w:val="20"/>
                  <w:lang w:val="en-US"/>
                </w:rPr>
                <w:t>metings</w:t>
              </w:r>
            </w:ins>
            <w:proofErr w:type="spellEnd"/>
          </w:p>
        </w:tc>
        <w:tc>
          <w:tcPr>
            <w:tcW w:w="1134" w:type="dxa"/>
            <w:tcMar>
              <w:top w:w="57" w:type="dxa"/>
              <w:left w:w="57" w:type="dxa"/>
              <w:bottom w:w="57" w:type="dxa"/>
              <w:right w:w="57" w:type="dxa"/>
            </w:tcMar>
          </w:tcPr>
          <w:p w14:paraId="7E43DBA1" w14:textId="0A357B63" w:rsidR="00DA59E5" w:rsidRPr="00BC629E" w:rsidRDefault="00BC629E" w:rsidP="006218F3">
            <w:pPr>
              <w:rPr>
                <w:rFonts w:ascii="Calibri" w:hAnsi="Calibri" w:cs="Arial"/>
                <w:sz w:val="20"/>
                <w:lang w:val="en-US"/>
                <w:rPrChange w:id="82" w:author="Papadeas, Peter" w:date="2024-01-21T08:29:00Z">
                  <w:rPr>
                    <w:rFonts w:ascii="Calibri" w:hAnsi="Calibri" w:cs="Arial"/>
                    <w:sz w:val="20"/>
                  </w:rPr>
                </w:rPrChange>
              </w:rPr>
            </w:pPr>
            <w:ins w:id="83" w:author="Papadeas, Peter" w:date="2024-01-21T08:30:00Z">
              <w:r>
                <w:rPr>
                  <w:rFonts w:ascii="Calibri" w:hAnsi="Calibri" w:cs="Arial"/>
                  <w:sz w:val="20"/>
                  <w:lang w:val="en-US"/>
                </w:rPr>
                <w:t>Release time, consultant/professional involvement when necessary</w:t>
              </w:r>
            </w:ins>
          </w:p>
        </w:tc>
        <w:tc>
          <w:tcPr>
            <w:tcW w:w="1134" w:type="dxa"/>
          </w:tcPr>
          <w:p w14:paraId="0C4DB730" w14:textId="77777777" w:rsidR="00DA59E5" w:rsidRPr="00BC629E" w:rsidRDefault="00DA59E5" w:rsidP="005902B1">
            <w:pPr>
              <w:rPr>
                <w:rFonts w:ascii="Calibri" w:hAnsi="Calibri" w:cs="Arial"/>
                <w:sz w:val="20"/>
                <w:lang w:val="en-US"/>
                <w:rPrChange w:id="84" w:author="Papadeas, Peter" w:date="2024-01-21T08:29:00Z">
                  <w:rPr>
                    <w:rFonts w:ascii="Calibri" w:hAnsi="Calibri" w:cs="Arial"/>
                    <w:sz w:val="20"/>
                  </w:rPr>
                </w:rPrChange>
              </w:rPr>
            </w:pPr>
          </w:p>
        </w:tc>
        <w:tc>
          <w:tcPr>
            <w:tcW w:w="1214" w:type="dxa"/>
            <w:tcMar>
              <w:top w:w="57" w:type="dxa"/>
              <w:left w:w="57" w:type="dxa"/>
              <w:bottom w:w="57" w:type="dxa"/>
              <w:right w:w="57" w:type="dxa"/>
            </w:tcMar>
          </w:tcPr>
          <w:p w14:paraId="1C795E1E" w14:textId="77777777" w:rsidR="00DA59E5" w:rsidRPr="00BC629E" w:rsidRDefault="00DA59E5" w:rsidP="006218F3">
            <w:pPr>
              <w:rPr>
                <w:rFonts w:ascii="Calibri" w:hAnsi="Calibri" w:cs="Arial"/>
                <w:sz w:val="20"/>
                <w:lang w:val="en-US"/>
                <w:rPrChange w:id="85" w:author="Papadeas, Peter" w:date="2024-01-21T08:29:00Z">
                  <w:rPr>
                    <w:rFonts w:ascii="Calibri" w:hAnsi="Calibri" w:cs="Arial"/>
                    <w:sz w:val="20"/>
                  </w:rPr>
                </w:rPrChange>
              </w:rPr>
            </w:pPr>
          </w:p>
        </w:tc>
        <w:tc>
          <w:tcPr>
            <w:tcW w:w="1338" w:type="dxa"/>
            <w:tcMar>
              <w:top w:w="57" w:type="dxa"/>
              <w:left w:w="57" w:type="dxa"/>
              <w:bottom w:w="57" w:type="dxa"/>
              <w:right w:w="57" w:type="dxa"/>
            </w:tcMar>
          </w:tcPr>
          <w:p w14:paraId="771C68C8" w14:textId="30F0C985" w:rsidR="00DA59E5" w:rsidRPr="00BC629E" w:rsidRDefault="00BC629E" w:rsidP="00EA6BB7">
            <w:pPr>
              <w:rPr>
                <w:rFonts w:ascii="Calibri" w:hAnsi="Calibri" w:cs="Arial"/>
                <w:sz w:val="20"/>
                <w:lang w:val="en-US"/>
                <w:rPrChange w:id="86" w:author="Papadeas, Peter" w:date="2024-01-21T08:29:00Z">
                  <w:rPr>
                    <w:rFonts w:ascii="Calibri" w:hAnsi="Calibri" w:cs="Arial"/>
                    <w:sz w:val="20"/>
                  </w:rPr>
                </w:rPrChange>
              </w:rPr>
            </w:pPr>
            <w:ins w:id="87" w:author="Papadeas, Peter" w:date="2024-01-21T08:30:00Z">
              <w:r>
                <w:rPr>
                  <w:rFonts w:ascii="Calibri" w:hAnsi="Calibri" w:cs="Arial"/>
                  <w:sz w:val="20"/>
                  <w:lang w:val="en-US"/>
                </w:rPr>
                <w:t>Minutes from meetings</w:t>
              </w:r>
            </w:ins>
          </w:p>
        </w:tc>
        <w:tc>
          <w:tcPr>
            <w:tcW w:w="6429" w:type="dxa"/>
          </w:tcPr>
          <w:p w14:paraId="17ECB03A" w14:textId="538B319A" w:rsidR="00DA59E5" w:rsidRPr="00BC629E" w:rsidRDefault="00BC629E" w:rsidP="006218F3">
            <w:pPr>
              <w:rPr>
                <w:rFonts w:ascii="Calibri" w:hAnsi="Calibri" w:cs="Arial"/>
                <w:sz w:val="20"/>
                <w:lang w:val="en-US"/>
                <w:rPrChange w:id="88" w:author="Papadeas, Peter" w:date="2024-01-21T08:29:00Z">
                  <w:rPr>
                    <w:rFonts w:ascii="Calibri" w:hAnsi="Calibri" w:cs="Arial"/>
                    <w:sz w:val="20"/>
                  </w:rPr>
                </w:rPrChange>
              </w:rPr>
            </w:pPr>
            <w:ins w:id="89" w:author="Papadeas, Peter" w:date="2024-01-21T08:30:00Z">
              <w:r>
                <w:rPr>
                  <w:rFonts w:ascii="Calibri" w:hAnsi="Calibri" w:cs="Arial"/>
                  <w:sz w:val="20"/>
                  <w:lang w:val="en-US"/>
                </w:rPr>
                <w:t>End of year review</w:t>
              </w:r>
            </w:ins>
            <w:ins w:id="90" w:author="Papadeas, Peter" w:date="2024-01-21T08:31:00Z">
              <w:r>
                <w:rPr>
                  <w:rFonts w:ascii="Calibri" w:hAnsi="Calibri" w:cs="Arial"/>
                  <w:sz w:val="20"/>
                  <w:lang w:val="en-US"/>
                </w:rPr>
                <w:t xml:space="preserve"> surv</w:t>
              </w:r>
            </w:ins>
            <w:ins w:id="91" w:author="Papadeas, Peter" w:date="2024-01-21T08:32:00Z">
              <w:r>
                <w:rPr>
                  <w:rFonts w:ascii="Calibri" w:hAnsi="Calibri" w:cs="Arial"/>
                  <w:sz w:val="20"/>
                  <w:lang w:val="en-US"/>
                </w:rPr>
                <w:t>ey</w:t>
              </w:r>
            </w:ins>
          </w:p>
        </w:tc>
      </w:tr>
      <w:tr w:rsidR="00BC629E" w:rsidRPr="00BC629E" w14:paraId="2E3CC29E" w14:textId="77777777" w:rsidTr="00817FB8">
        <w:trPr>
          <w:trHeight w:val="709"/>
        </w:trPr>
        <w:tc>
          <w:tcPr>
            <w:tcW w:w="2346" w:type="dxa"/>
            <w:shd w:val="clear" w:color="auto" w:fill="FFFFFF" w:themeFill="background1"/>
            <w:tcMar>
              <w:top w:w="57" w:type="dxa"/>
              <w:left w:w="57" w:type="dxa"/>
              <w:bottom w:w="57" w:type="dxa"/>
              <w:right w:w="57" w:type="dxa"/>
            </w:tcMar>
          </w:tcPr>
          <w:p w14:paraId="21375A67" w14:textId="77777777" w:rsidR="00DA59E5" w:rsidRDefault="00DA59E5" w:rsidP="006218F3">
            <w:pPr>
              <w:rPr>
                <w:ins w:id="92" w:author="Papadeas, Peter" w:date="2024-01-21T08:29:00Z"/>
                <w:rFonts w:ascii="Calibri" w:hAnsi="Calibri" w:cs="Arial"/>
                <w:b/>
                <w:color w:val="0070C0"/>
                <w:sz w:val="20"/>
              </w:rPr>
            </w:pPr>
            <w:r w:rsidRPr="00247D3E">
              <w:rPr>
                <w:rFonts w:ascii="Calibri" w:hAnsi="Calibri" w:cs="Arial"/>
                <w:b/>
                <w:color w:val="0070C0"/>
                <w:sz w:val="20"/>
              </w:rPr>
              <w:t xml:space="preserve">Action </w:t>
            </w:r>
            <w:r w:rsidR="0007442C">
              <w:rPr>
                <w:rFonts w:ascii="Calibri" w:hAnsi="Calibri" w:cs="Arial"/>
                <w:b/>
                <w:color w:val="0070C0"/>
                <w:sz w:val="20"/>
              </w:rPr>
              <w:t>no.</w:t>
            </w:r>
            <w:r w:rsidRPr="00247D3E">
              <w:rPr>
                <w:rFonts w:ascii="Calibri" w:hAnsi="Calibri" w:cs="Arial"/>
                <w:b/>
                <w:color w:val="0070C0"/>
                <w:sz w:val="20"/>
              </w:rPr>
              <w:t xml:space="preserve"> </w:t>
            </w:r>
            <w:r>
              <w:rPr>
                <w:rFonts w:ascii="Calibri" w:hAnsi="Calibri" w:cs="Arial"/>
                <w:b/>
                <w:color w:val="0070C0"/>
                <w:sz w:val="20"/>
              </w:rPr>
              <w:t>2</w:t>
            </w:r>
          </w:p>
          <w:p w14:paraId="1BE5BCC7" w14:textId="454E2C7C" w:rsidR="00BC629E" w:rsidRPr="00670106" w:rsidRDefault="00BC629E" w:rsidP="006218F3">
            <w:pPr>
              <w:rPr>
                <w:rFonts w:ascii="Calibri" w:hAnsi="Calibri" w:cs="Arial"/>
                <w:sz w:val="20"/>
              </w:rPr>
            </w:pPr>
            <w:ins w:id="93" w:author="Papadeas, Peter" w:date="2024-01-21T08:29:00Z">
              <w:r>
                <w:rPr>
                  <w:rFonts w:ascii="Calibri" w:hAnsi="Calibri" w:cs="Arial"/>
                  <w:sz w:val="20"/>
                </w:rPr>
                <w:t>Survey</w:t>
              </w:r>
            </w:ins>
          </w:p>
        </w:tc>
        <w:tc>
          <w:tcPr>
            <w:tcW w:w="1397" w:type="dxa"/>
          </w:tcPr>
          <w:p w14:paraId="5787D2AB" w14:textId="5BFF7626" w:rsidR="00DA59E5" w:rsidRPr="006256B2" w:rsidRDefault="00BC629E" w:rsidP="006218F3">
            <w:pPr>
              <w:rPr>
                <w:rFonts w:ascii="Calibri" w:hAnsi="Calibri" w:cs="Arial"/>
                <w:sz w:val="20"/>
              </w:rPr>
            </w:pPr>
            <w:ins w:id="94" w:author="Papadeas, Peter" w:date="2024-01-21T08:27:00Z">
              <w:r>
                <w:rPr>
                  <w:rFonts w:ascii="Calibri" w:hAnsi="Calibri" w:cs="Arial"/>
                  <w:sz w:val="20"/>
                </w:rPr>
                <w:t>Staff</w:t>
              </w:r>
            </w:ins>
          </w:p>
        </w:tc>
        <w:tc>
          <w:tcPr>
            <w:tcW w:w="1783" w:type="dxa"/>
          </w:tcPr>
          <w:p w14:paraId="10A9C2B1" w14:textId="0DA5BE7B" w:rsidR="00DA59E5" w:rsidRPr="006256B2" w:rsidRDefault="00BC629E" w:rsidP="006218F3">
            <w:pPr>
              <w:rPr>
                <w:rFonts w:ascii="Calibri" w:hAnsi="Calibri" w:cs="Arial"/>
                <w:sz w:val="20"/>
              </w:rPr>
            </w:pPr>
            <w:ins w:id="95" w:author="Papadeas, Peter" w:date="2024-01-21T08:28:00Z">
              <w:r>
                <w:rPr>
                  <w:rFonts w:ascii="Calibri" w:hAnsi="Calibri" w:cs="Arial"/>
                  <w:sz w:val="20"/>
                </w:rPr>
                <w:t>Principal</w:t>
              </w:r>
            </w:ins>
          </w:p>
        </w:tc>
        <w:tc>
          <w:tcPr>
            <w:tcW w:w="1689" w:type="dxa"/>
            <w:tcMar>
              <w:top w:w="57" w:type="dxa"/>
              <w:left w:w="57" w:type="dxa"/>
              <w:bottom w:w="57" w:type="dxa"/>
              <w:right w:w="57" w:type="dxa"/>
            </w:tcMar>
          </w:tcPr>
          <w:p w14:paraId="5B9EA83C" w14:textId="5BF86237" w:rsidR="00DA59E5" w:rsidRPr="00BC629E" w:rsidRDefault="00BC629E" w:rsidP="006218F3">
            <w:pPr>
              <w:rPr>
                <w:rFonts w:ascii="Calibri" w:hAnsi="Calibri" w:cs="Arial"/>
                <w:sz w:val="20"/>
                <w:lang w:val="en-US"/>
                <w:rPrChange w:id="96" w:author="Papadeas, Peter" w:date="2024-01-21T08:29:00Z">
                  <w:rPr>
                    <w:rFonts w:ascii="Calibri" w:hAnsi="Calibri" w:cs="Arial"/>
                    <w:sz w:val="20"/>
                  </w:rPr>
                </w:rPrChange>
              </w:rPr>
            </w:pPr>
            <w:ins w:id="97" w:author="Papadeas, Peter" w:date="2024-01-21T08:29:00Z">
              <w:r w:rsidRPr="00BC629E">
                <w:rPr>
                  <w:rFonts w:ascii="Calibri" w:hAnsi="Calibri" w:cs="Arial"/>
                  <w:sz w:val="20"/>
                  <w:lang w:val="en-US"/>
                  <w:rPrChange w:id="98" w:author="Papadeas, Peter" w:date="2024-01-21T08:29:00Z">
                    <w:rPr>
                      <w:rFonts w:ascii="Calibri" w:hAnsi="Calibri" w:cs="Arial"/>
                      <w:sz w:val="20"/>
                    </w:rPr>
                  </w:rPrChange>
                </w:rPr>
                <w:t>At the end of t</w:t>
              </w:r>
              <w:r>
                <w:rPr>
                  <w:rFonts w:ascii="Calibri" w:hAnsi="Calibri" w:cs="Arial"/>
                  <w:sz w:val="20"/>
                  <w:lang w:val="en-US"/>
                </w:rPr>
                <w:t>he year</w:t>
              </w:r>
            </w:ins>
          </w:p>
        </w:tc>
        <w:tc>
          <w:tcPr>
            <w:tcW w:w="1713" w:type="dxa"/>
          </w:tcPr>
          <w:p w14:paraId="70A8FEE1" w14:textId="39E2294F" w:rsidR="00DA59E5" w:rsidRDefault="00BC629E" w:rsidP="006218F3">
            <w:pPr>
              <w:rPr>
                <w:rFonts w:ascii="Calibri" w:hAnsi="Calibri" w:cs="Arial"/>
                <w:sz w:val="20"/>
              </w:rPr>
            </w:pPr>
            <w:ins w:id="99" w:author="Papadeas, Peter" w:date="2024-01-21T08:28:00Z">
              <w:r>
                <w:rPr>
                  <w:rFonts w:ascii="Calibri" w:hAnsi="Calibri" w:cs="Arial"/>
                  <w:sz w:val="20"/>
                </w:rPr>
                <w:t>School</w:t>
              </w:r>
            </w:ins>
          </w:p>
        </w:tc>
        <w:tc>
          <w:tcPr>
            <w:tcW w:w="1417" w:type="dxa"/>
          </w:tcPr>
          <w:p w14:paraId="1E46EBF6" w14:textId="301C29C3" w:rsidR="00DA59E5" w:rsidRPr="00BC629E" w:rsidRDefault="00BC629E" w:rsidP="006218F3">
            <w:pPr>
              <w:rPr>
                <w:rFonts w:ascii="Calibri" w:hAnsi="Calibri" w:cs="Arial"/>
                <w:sz w:val="20"/>
                <w:lang w:val="en-US"/>
                <w:rPrChange w:id="100" w:author="Papadeas, Peter" w:date="2024-01-21T08:29:00Z">
                  <w:rPr>
                    <w:rFonts w:ascii="Calibri" w:hAnsi="Calibri" w:cs="Arial"/>
                    <w:sz w:val="20"/>
                  </w:rPr>
                </w:rPrChange>
              </w:rPr>
            </w:pPr>
            <w:ins w:id="101" w:author="Papadeas, Peter" w:date="2024-01-21T08:29:00Z">
              <w:r w:rsidRPr="00BC629E">
                <w:rPr>
                  <w:rFonts w:ascii="Calibri" w:hAnsi="Calibri" w:cs="Arial"/>
                  <w:sz w:val="20"/>
                  <w:lang w:val="en-US"/>
                  <w:rPrChange w:id="102" w:author="Papadeas, Peter" w:date="2024-01-21T08:29:00Z">
                    <w:rPr>
                      <w:rFonts w:ascii="Calibri" w:hAnsi="Calibri" w:cs="Arial"/>
                      <w:sz w:val="20"/>
                    </w:rPr>
                  </w:rPrChange>
                </w:rPr>
                <w:t>At the end of t</w:t>
              </w:r>
              <w:r>
                <w:rPr>
                  <w:rFonts w:ascii="Calibri" w:hAnsi="Calibri" w:cs="Arial"/>
                  <w:sz w:val="20"/>
                  <w:lang w:val="en-US"/>
                </w:rPr>
                <w:t>he school year</w:t>
              </w:r>
            </w:ins>
          </w:p>
        </w:tc>
        <w:tc>
          <w:tcPr>
            <w:tcW w:w="1134" w:type="dxa"/>
            <w:tcMar>
              <w:top w:w="57" w:type="dxa"/>
              <w:left w:w="57" w:type="dxa"/>
              <w:bottom w:w="57" w:type="dxa"/>
              <w:right w:w="57" w:type="dxa"/>
            </w:tcMar>
          </w:tcPr>
          <w:p w14:paraId="21D6F757" w14:textId="3B85BC92" w:rsidR="00DA59E5" w:rsidRPr="00BC629E" w:rsidRDefault="00BC629E" w:rsidP="005902B1">
            <w:pPr>
              <w:rPr>
                <w:rFonts w:ascii="Calibri" w:hAnsi="Calibri" w:cs="Arial"/>
                <w:sz w:val="20"/>
                <w:lang w:val="en-US"/>
                <w:rPrChange w:id="103" w:author="Papadeas, Peter" w:date="2024-01-21T08:29:00Z">
                  <w:rPr>
                    <w:rFonts w:ascii="Calibri" w:hAnsi="Calibri" w:cs="Arial"/>
                    <w:sz w:val="20"/>
                  </w:rPr>
                </w:rPrChange>
              </w:rPr>
            </w:pPr>
            <w:ins w:id="104" w:author="Papadeas, Peter" w:date="2024-01-21T08:30:00Z">
              <w:r>
                <w:rPr>
                  <w:rFonts w:ascii="Calibri" w:hAnsi="Calibri" w:cs="Arial"/>
                  <w:sz w:val="20"/>
                  <w:lang w:val="en-US"/>
                </w:rPr>
                <w:t>Google forms</w:t>
              </w:r>
            </w:ins>
          </w:p>
        </w:tc>
        <w:tc>
          <w:tcPr>
            <w:tcW w:w="1134" w:type="dxa"/>
          </w:tcPr>
          <w:p w14:paraId="4EDB7635" w14:textId="77777777" w:rsidR="00DA59E5" w:rsidRPr="00BC629E" w:rsidRDefault="00DA59E5" w:rsidP="005902B1">
            <w:pPr>
              <w:rPr>
                <w:rFonts w:ascii="Calibri" w:hAnsi="Calibri" w:cs="Arial"/>
                <w:sz w:val="20"/>
                <w:lang w:val="en-US"/>
                <w:rPrChange w:id="105" w:author="Papadeas, Peter" w:date="2024-01-21T08:29:00Z">
                  <w:rPr>
                    <w:rFonts w:ascii="Calibri" w:hAnsi="Calibri" w:cs="Arial"/>
                    <w:sz w:val="20"/>
                  </w:rPr>
                </w:rPrChange>
              </w:rPr>
            </w:pPr>
          </w:p>
        </w:tc>
        <w:tc>
          <w:tcPr>
            <w:tcW w:w="1214" w:type="dxa"/>
            <w:tcMar>
              <w:top w:w="57" w:type="dxa"/>
              <w:left w:w="57" w:type="dxa"/>
              <w:bottom w:w="57" w:type="dxa"/>
              <w:right w:w="57" w:type="dxa"/>
            </w:tcMar>
          </w:tcPr>
          <w:p w14:paraId="5452B288" w14:textId="77777777" w:rsidR="00DA59E5" w:rsidRPr="00BC629E" w:rsidRDefault="00DA59E5" w:rsidP="006218F3">
            <w:pPr>
              <w:rPr>
                <w:rFonts w:ascii="Calibri" w:hAnsi="Calibri" w:cs="Arial"/>
                <w:sz w:val="20"/>
                <w:lang w:val="en-US"/>
                <w:rPrChange w:id="106" w:author="Papadeas, Peter" w:date="2024-01-21T08:29:00Z">
                  <w:rPr>
                    <w:rFonts w:ascii="Calibri" w:hAnsi="Calibri" w:cs="Arial"/>
                    <w:sz w:val="20"/>
                  </w:rPr>
                </w:rPrChange>
              </w:rPr>
            </w:pPr>
          </w:p>
        </w:tc>
        <w:tc>
          <w:tcPr>
            <w:tcW w:w="1338" w:type="dxa"/>
            <w:tcMar>
              <w:top w:w="57" w:type="dxa"/>
              <w:left w:w="57" w:type="dxa"/>
              <w:bottom w:w="57" w:type="dxa"/>
              <w:right w:w="57" w:type="dxa"/>
            </w:tcMar>
          </w:tcPr>
          <w:p w14:paraId="0397FF19" w14:textId="1AE67DA1" w:rsidR="00DA59E5" w:rsidRPr="00BC629E" w:rsidRDefault="00BC629E" w:rsidP="005902B1">
            <w:pPr>
              <w:rPr>
                <w:rFonts w:ascii="Calibri" w:hAnsi="Calibri" w:cs="Arial"/>
                <w:sz w:val="20"/>
                <w:lang w:val="en-US"/>
                <w:rPrChange w:id="107" w:author="Papadeas, Peter" w:date="2024-01-21T08:29:00Z">
                  <w:rPr>
                    <w:rFonts w:ascii="Calibri" w:hAnsi="Calibri" w:cs="Arial"/>
                    <w:sz w:val="20"/>
                  </w:rPr>
                </w:rPrChange>
              </w:rPr>
            </w:pPr>
            <w:ins w:id="108" w:author="Papadeas, Peter" w:date="2024-01-21T08:32:00Z">
              <w:r>
                <w:rPr>
                  <w:rFonts w:ascii="Calibri" w:hAnsi="Calibri" w:cs="Arial"/>
                  <w:sz w:val="20"/>
                  <w:lang w:val="en-US"/>
                </w:rPr>
                <w:t>Consultation with staff</w:t>
              </w:r>
            </w:ins>
          </w:p>
        </w:tc>
        <w:tc>
          <w:tcPr>
            <w:tcW w:w="6429" w:type="dxa"/>
          </w:tcPr>
          <w:p w14:paraId="792226F0" w14:textId="7D4036A1" w:rsidR="00DA59E5" w:rsidRPr="00BC629E" w:rsidRDefault="00BC629E" w:rsidP="006218F3">
            <w:pPr>
              <w:rPr>
                <w:rFonts w:ascii="Calibri" w:hAnsi="Calibri" w:cs="Arial"/>
                <w:b/>
                <w:sz w:val="20"/>
                <w:lang w:val="en-US"/>
                <w:rPrChange w:id="109" w:author="Papadeas, Peter" w:date="2024-01-21T08:29:00Z">
                  <w:rPr>
                    <w:rFonts w:ascii="Calibri" w:hAnsi="Calibri" w:cs="Arial"/>
                    <w:b/>
                    <w:sz w:val="20"/>
                  </w:rPr>
                </w:rPrChange>
              </w:rPr>
            </w:pPr>
            <w:ins w:id="110" w:author="Papadeas, Peter" w:date="2024-01-21T08:32:00Z">
              <w:r>
                <w:rPr>
                  <w:rFonts w:ascii="Calibri" w:hAnsi="Calibri" w:cs="Arial"/>
                  <w:b/>
                  <w:sz w:val="20"/>
                  <w:lang w:val="en-US"/>
                </w:rPr>
                <w:t>Discussion/presentation of survey results</w:t>
              </w:r>
            </w:ins>
            <w:ins w:id="111" w:author="Papadeas, Peter" w:date="2024-01-21T08:31:00Z">
              <w:r>
                <w:rPr>
                  <w:rFonts w:ascii="Calibri" w:hAnsi="Calibri" w:cs="Arial"/>
                  <w:b/>
                  <w:sz w:val="20"/>
                  <w:lang w:val="en-US"/>
                </w:rPr>
                <w:t xml:space="preserve"> with staff during welcome back pedagogical days in August</w:t>
              </w:r>
            </w:ins>
          </w:p>
        </w:tc>
      </w:tr>
      <w:tr w:rsidR="00BC629E" w:rsidRPr="003223C8" w14:paraId="11ABA770" w14:textId="77777777" w:rsidTr="00817FB8">
        <w:trPr>
          <w:trHeight w:val="709"/>
        </w:trPr>
        <w:tc>
          <w:tcPr>
            <w:tcW w:w="2346" w:type="dxa"/>
            <w:tcMar>
              <w:top w:w="57" w:type="dxa"/>
              <w:left w:w="57" w:type="dxa"/>
              <w:bottom w:w="57" w:type="dxa"/>
              <w:right w:w="57" w:type="dxa"/>
            </w:tcMar>
          </w:tcPr>
          <w:p w14:paraId="4ABACE2D" w14:textId="0BA80071" w:rsidR="00DA59E5" w:rsidRPr="003223C8" w:rsidRDefault="00DA59E5" w:rsidP="000A7E4D">
            <w:pPr>
              <w:rPr>
                <w:rFonts w:ascii="Calibri" w:hAnsi="Calibri" w:cs="Arial"/>
                <w:sz w:val="20"/>
              </w:rPr>
            </w:pPr>
            <w:r w:rsidRPr="003223C8">
              <w:rPr>
                <w:rFonts w:ascii="Calibri" w:hAnsi="Calibri" w:cs="Arial"/>
                <w:b/>
                <w:color w:val="3484CC"/>
                <w:sz w:val="20"/>
              </w:rPr>
              <w:t xml:space="preserve">Action </w:t>
            </w:r>
            <w:r w:rsidR="0007442C">
              <w:rPr>
                <w:rFonts w:ascii="Calibri" w:hAnsi="Calibri" w:cs="Arial"/>
                <w:b/>
                <w:color w:val="3484CC"/>
                <w:sz w:val="20"/>
              </w:rPr>
              <w:t>no.</w:t>
            </w:r>
            <w:r>
              <w:rPr>
                <w:rFonts w:ascii="Calibri" w:hAnsi="Calibri" w:cs="Arial"/>
                <w:b/>
                <w:color w:val="3484CC"/>
                <w:sz w:val="20"/>
                <w:vertAlign w:val="superscript"/>
              </w:rPr>
              <w:t xml:space="preserve"> </w:t>
            </w:r>
            <w:r>
              <w:rPr>
                <w:rFonts w:ascii="Calibri" w:hAnsi="Calibri" w:cs="Arial"/>
                <w:b/>
                <w:color w:val="3484CC"/>
                <w:sz w:val="20"/>
              </w:rPr>
              <w:t>3</w:t>
            </w:r>
          </w:p>
        </w:tc>
        <w:tc>
          <w:tcPr>
            <w:tcW w:w="1397" w:type="dxa"/>
          </w:tcPr>
          <w:p w14:paraId="7B8472FB" w14:textId="77777777" w:rsidR="00DA59E5" w:rsidRDefault="00DA59E5" w:rsidP="006218F3">
            <w:pPr>
              <w:rPr>
                <w:rFonts w:ascii="Calibri" w:hAnsi="Calibri" w:cs="Arial"/>
                <w:sz w:val="18"/>
              </w:rPr>
            </w:pPr>
          </w:p>
          <w:p w14:paraId="233BF0D6" w14:textId="77777777" w:rsidR="00DA59E5" w:rsidRPr="003223C8" w:rsidRDefault="00DA59E5" w:rsidP="006218F3">
            <w:pPr>
              <w:rPr>
                <w:rFonts w:ascii="Calibri" w:hAnsi="Calibri" w:cs="Arial"/>
                <w:sz w:val="18"/>
              </w:rPr>
            </w:pPr>
          </w:p>
        </w:tc>
        <w:tc>
          <w:tcPr>
            <w:tcW w:w="1783" w:type="dxa"/>
          </w:tcPr>
          <w:p w14:paraId="4D92F9B7" w14:textId="77777777" w:rsidR="00DA59E5" w:rsidRPr="003223C8" w:rsidRDefault="00DA59E5" w:rsidP="006218F3">
            <w:pPr>
              <w:rPr>
                <w:rFonts w:ascii="Calibri" w:hAnsi="Calibri" w:cs="Arial"/>
                <w:sz w:val="18"/>
              </w:rPr>
            </w:pPr>
          </w:p>
        </w:tc>
        <w:tc>
          <w:tcPr>
            <w:tcW w:w="1689" w:type="dxa"/>
            <w:tcMar>
              <w:top w:w="57" w:type="dxa"/>
              <w:left w:w="57" w:type="dxa"/>
              <w:bottom w:w="57" w:type="dxa"/>
              <w:right w:w="57" w:type="dxa"/>
            </w:tcMar>
          </w:tcPr>
          <w:p w14:paraId="1A82AF42" w14:textId="77777777" w:rsidR="00DA59E5" w:rsidRPr="003223C8" w:rsidRDefault="00DA59E5" w:rsidP="00CD3EBB">
            <w:pPr>
              <w:rPr>
                <w:rFonts w:ascii="Calibri" w:hAnsi="Calibri" w:cs="Arial"/>
                <w:sz w:val="18"/>
              </w:rPr>
            </w:pPr>
            <w:r>
              <w:rPr>
                <w:rFonts w:ascii="Calibri" w:hAnsi="Calibri" w:cs="Arial"/>
                <w:sz w:val="18"/>
              </w:rPr>
              <w:t xml:space="preserve"> </w:t>
            </w:r>
          </w:p>
        </w:tc>
        <w:tc>
          <w:tcPr>
            <w:tcW w:w="1713" w:type="dxa"/>
          </w:tcPr>
          <w:p w14:paraId="228A3F49" w14:textId="77777777" w:rsidR="00DA59E5" w:rsidRPr="003223C8" w:rsidRDefault="00DA59E5" w:rsidP="006218F3">
            <w:pPr>
              <w:rPr>
                <w:rFonts w:ascii="Calibri" w:hAnsi="Calibri" w:cs="Arial"/>
                <w:sz w:val="18"/>
              </w:rPr>
            </w:pPr>
          </w:p>
        </w:tc>
        <w:tc>
          <w:tcPr>
            <w:tcW w:w="1417" w:type="dxa"/>
          </w:tcPr>
          <w:p w14:paraId="2CAA91DD" w14:textId="77777777" w:rsidR="00DA59E5" w:rsidRPr="003223C8" w:rsidRDefault="00DA59E5" w:rsidP="006218F3">
            <w:pPr>
              <w:rPr>
                <w:rFonts w:ascii="Calibri" w:hAnsi="Calibri" w:cs="Arial"/>
                <w:sz w:val="18"/>
              </w:rPr>
            </w:pPr>
          </w:p>
        </w:tc>
        <w:tc>
          <w:tcPr>
            <w:tcW w:w="1134" w:type="dxa"/>
            <w:tcMar>
              <w:top w:w="57" w:type="dxa"/>
              <w:left w:w="57" w:type="dxa"/>
              <w:bottom w:w="57" w:type="dxa"/>
              <w:right w:w="57" w:type="dxa"/>
            </w:tcMar>
          </w:tcPr>
          <w:p w14:paraId="26AA838F" w14:textId="77777777" w:rsidR="00DA59E5" w:rsidRPr="003223C8" w:rsidRDefault="00DA59E5" w:rsidP="006218F3">
            <w:pPr>
              <w:rPr>
                <w:rFonts w:ascii="Calibri" w:hAnsi="Calibri" w:cs="Arial"/>
                <w:sz w:val="18"/>
              </w:rPr>
            </w:pPr>
          </w:p>
        </w:tc>
        <w:tc>
          <w:tcPr>
            <w:tcW w:w="1134" w:type="dxa"/>
          </w:tcPr>
          <w:p w14:paraId="7685C83B" w14:textId="77777777" w:rsidR="00DA59E5" w:rsidRPr="003223C8" w:rsidRDefault="00DA59E5" w:rsidP="006218F3">
            <w:pPr>
              <w:rPr>
                <w:rFonts w:ascii="Calibri" w:hAnsi="Calibri" w:cs="Arial"/>
                <w:sz w:val="18"/>
              </w:rPr>
            </w:pPr>
          </w:p>
        </w:tc>
        <w:tc>
          <w:tcPr>
            <w:tcW w:w="1214" w:type="dxa"/>
            <w:tcMar>
              <w:top w:w="57" w:type="dxa"/>
              <w:left w:w="57" w:type="dxa"/>
              <w:bottom w:w="57" w:type="dxa"/>
              <w:right w:w="57" w:type="dxa"/>
            </w:tcMar>
          </w:tcPr>
          <w:p w14:paraId="055F83FC" w14:textId="77777777" w:rsidR="00DA59E5" w:rsidRPr="003223C8" w:rsidRDefault="00DA59E5" w:rsidP="006218F3">
            <w:pPr>
              <w:rPr>
                <w:rFonts w:ascii="Calibri" w:hAnsi="Calibri" w:cs="Arial"/>
                <w:sz w:val="18"/>
              </w:rPr>
            </w:pPr>
          </w:p>
        </w:tc>
        <w:tc>
          <w:tcPr>
            <w:tcW w:w="1338" w:type="dxa"/>
            <w:tcMar>
              <w:top w:w="57" w:type="dxa"/>
              <w:left w:w="57" w:type="dxa"/>
              <w:bottom w:w="57" w:type="dxa"/>
              <w:right w:w="57" w:type="dxa"/>
            </w:tcMar>
          </w:tcPr>
          <w:p w14:paraId="3C571A76" w14:textId="77777777" w:rsidR="00DA59E5" w:rsidRPr="003223C8" w:rsidRDefault="00DA59E5" w:rsidP="006218F3">
            <w:pPr>
              <w:rPr>
                <w:rFonts w:ascii="Calibri" w:hAnsi="Calibri" w:cs="Arial"/>
                <w:sz w:val="18"/>
              </w:rPr>
            </w:pPr>
          </w:p>
        </w:tc>
        <w:tc>
          <w:tcPr>
            <w:tcW w:w="6429" w:type="dxa"/>
            <w:tcMar>
              <w:top w:w="57" w:type="dxa"/>
              <w:left w:w="57" w:type="dxa"/>
              <w:bottom w:w="57" w:type="dxa"/>
              <w:right w:w="57" w:type="dxa"/>
            </w:tcMar>
          </w:tcPr>
          <w:p w14:paraId="749EF861" w14:textId="77777777" w:rsidR="00DA59E5" w:rsidRPr="003223C8" w:rsidRDefault="00DA59E5" w:rsidP="006218F3">
            <w:pPr>
              <w:rPr>
                <w:rFonts w:ascii="Calibri" w:hAnsi="Calibri" w:cs="Arial"/>
                <w:sz w:val="18"/>
              </w:rPr>
            </w:pPr>
          </w:p>
        </w:tc>
      </w:tr>
      <w:tr w:rsidR="00BC629E" w:rsidRPr="003223C8" w14:paraId="21F37FAE" w14:textId="77777777" w:rsidTr="00817FB8">
        <w:trPr>
          <w:trHeight w:val="709"/>
        </w:trPr>
        <w:tc>
          <w:tcPr>
            <w:tcW w:w="2346" w:type="dxa"/>
            <w:tcMar>
              <w:top w:w="57" w:type="dxa"/>
              <w:left w:w="57" w:type="dxa"/>
              <w:bottom w:w="57" w:type="dxa"/>
              <w:right w:w="57" w:type="dxa"/>
            </w:tcMar>
          </w:tcPr>
          <w:p w14:paraId="0A19B2B9" w14:textId="3DE2E1DE" w:rsidR="00DA59E5" w:rsidRPr="003223C8" w:rsidRDefault="00DA59E5" w:rsidP="000A7E4D">
            <w:pPr>
              <w:rPr>
                <w:rFonts w:ascii="Calibri" w:hAnsi="Calibri" w:cs="Arial"/>
                <w:sz w:val="20"/>
              </w:rPr>
            </w:pPr>
            <w:r w:rsidRPr="003223C8">
              <w:rPr>
                <w:rFonts w:ascii="Calibri" w:hAnsi="Calibri" w:cs="Arial"/>
                <w:b/>
                <w:color w:val="3484CC"/>
                <w:sz w:val="20"/>
              </w:rPr>
              <w:t xml:space="preserve">Action </w:t>
            </w:r>
            <w:r w:rsidR="0007442C">
              <w:rPr>
                <w:rFonts w:ascii="Calibri" w:hAnsi="Calibri" w:cs="Arial"/>
                <w:b/>
                <w:color w:val="3484CC"/>
                <w:sz w:val="20"/>
              </w:rPr>
              <w:t>no.</w:t>
            </w:r>
            <w:r>
              <w:rPr>
                <w:rFonts w:ascii="Calibri" w:hAnsi="Calibri" w:cs="Arial"/>
                <w:b/>
                <w:color w:val="3484CC"/>
                <w:sz w:val="20"/>
                <w:vertAlign w:val="superscript"/>
              </w:rPr>
              <w:t xml:space="preserve"> </w:t>
            </w:r>
            <w:r>
              <w:rPr>
                <w:rFonts w:ascii="Calibri" w:hAnsi="Calibri" w:cs="Arial"/>
                <w:b/>
                <w:color w:val="3484CC"/>
                <w:sz w:val="20"/>
              </w:rPr>
              <w:t>4</w:t>
            </w:r>
          </w:p>
        </w:tc>
        <w:tc>
          <w:tcPr>
            <w:tcW w:w="1397" w:type="dxa"/>
          </w:tcPr>
          <w:p w14:paraId="16EA24EC" w14:textId="77777777" w:rsidR="00DA59E5" w:rsidRPr="003223C8" w:rsidRDefault="00DA59E5" w:rsidP="006218F3">
            <w:pPr>
              <w:rPr>
                <w:rFonts w:ascii="Calibri" w:hAnsi="Calibri" w:cs="Arial"/>
                <w:sz w:val="18"/>
              </w:rPr>
            </w:pPr>
          </w:p>
        </w:tc>
        <w:tc>
          <w:tcPr>
            <w:tcW w:w="1783" w:type="dxa"/>
          </w:tcPr>
          <w:p w14:paraId="2F973C2D" w14:textId="77777777" w:rsidR="00DA59E5" w:rsidRPr="003223C8" w:rsidRDefault="00DA59E5" w:rsidP="006218F3">
            <w:pPr>
              <w:rPr>
                <w:rFonts w:ascii="Calibri" w:hAnsi="Calibri" w:cs="Arial"/>
                <w:sz w:val="18"/>
              </w:rPr>
            </w:pPr>
          </w:p>
        </w:tc>
        <w:tc>
          <w:tcPr>
            <w:tcW w:w="1689" w:type="dxa"/>
            <w:tcMar>
              <w:top w:w="57" w:type="dxa"/>
              <w:left w:w="57" w:type="dxa"/>
              <w:bottom w:w="57" w:type="dxa"/>
              <w:right w:w="57" w:type="dxa"/>
            </w:tcMar>
          </w:tcPr>
          <w:p w14:paraId="57EC62A6" w14:textId="77777777" w:rsidR="00DA59E5" w:rsidRPr="003223C8" w:rsidRDefault="00DA59E5" w:rsidP="006218F3">
            <w:pPr>
              <w:rPr>
                <w:rFonts w:ascii="Calibri" w:hAnsi="Calibri" w:cs="Arial"/>
                <w:sz w:val="18"/>
              </w:rPr>
            </w:pPr>
          </w:p>
        </w:tc>
        <w:tc>
          <w:tcPr>
            <w:tcW w:w="1713" w:type="dxa"/>
          </w:tcPr>
          <w:p w14:paraId="229169C3" w14:textId="77777777" w:rsidR="00DA59E5" w:rsidRPr="003223C8" w:rsidRDefault="00DA59E5" w:rsidP="006218F3">
            <w:pPr>
              <w:rPr>
                <w:rFonts w:ascii="Calibri" w:hAnsi="Calibri" w:cs="Arial"/>
                <w:sz w:val="18"/>
              </w:rPr>
            </w:pPr>
          </w:p>
        </w:tc>
        <w:tc>
          <w:tcPr>
            <w:tcW w:w="1417" w:type="dxa"/>
          </w:tcPr>
          <w:p w14:paraId="3F932BC4" w14:textId="77777777" w:rsidR="00DA59E5" w:rsidRPr="003223C8" w:rsidRDefault="00DA59E5" w:rsidP="006218F3">
            <w:pPr>
              <w:rPr>
                <w:rFonts w:ascii="Calibri" w:hAnsi="Calibri" w:cs="Arial"/>
                <w:sz w:val="18"/>
              </w:rPr>
            </w:pPr>
          </w:p>
        </w:tc>
        <w:tc>
          <w:tcPr>
            <w:tcW w:w="1134" w:type="dxa"/>
            <w:tcMar>
              <w:top w:w="57" w:type="dxa"/>
              <w:left w:w="57" w:type="dxa"/>
              <w:bottom w:w="57" w:type="dxa"/>
              <w:right w:w="57" w:type="dxa"/>
            </w:tcMar>
          </w:tcPr>
          <w:p w14:paraId="0C02D473" w14:textId="77777777" w:rsidR="00DA59E5" w:rsidRPr="003223C8" w:rsidRDefault="00DA59E5" w:rsidP="006218F3">
            <w:pPr>
              <w:rPr>
                <w:rFonts w:ascii="Calibri" w:hAnsi="Calibri" w:cs="Arial"/>
                <w:sz w:val="18"/>
              </w:rPr>
            </w:pPr>
          </w:p>
        </w:tc>
        <w:tc>
          <w:tcPr>
            <w:tcW w:w="1134" w:type="dxa"/>
          </w:tcPr>
          <w:p w14:paraId="639CF5E0" w14:textId="77777777" w:rsidR="00DA59E5" w:rsidRPr="003223C8" w:rsidRDefault="00DA59E5" w:rsidP="006218F3">
            <w:pPr>
              <w:rPr>
                <w:rFonts w:ascii="Calibri" w:hAnsi="Calibri" w:cs="Arial"/>
                <w:sz w:val="18"/>
              </w:rPr>
            </w:pPr>
          </w:p>
        </w:tc>
        <w:tc>
          <w:tcPr>
            <w:tcW w:w="1214" w:type="dxa"/>
            <w:tcMar>
              <w:top w:w="57" w:type="dxa"/>
              <w:left w:w="57" w:type="dxa"/>
              <w:bottom w:w="57" w:type="dxa"/>
              <w:right w:w="57" w:type="dxa"/>
            </w:tcMar>
          </w:tcPr>
          <w:p w14:paraId="179171C3" w14:textId="77777777" w:rsidR="00DA59E5" w:rsidRPr="003223C8" w:rsidRDefault="00DA59E5" w:rsidP="00EA6BB7">
            <w:pPr>
              <w:jc w:val="center"/>
              <w:rPr>
                <w:rFonts w:ascii="Calibri" w:hAnsi="Calibri" w:cs="Arial"/>
                <w:sz w:val="18"/>
              </w:rPr>
            </w:pPr>
          </w:p>
        </w:tc>
        <w:tc>
          <w:tcPr>
            <w:tcW w:w="1338" w:type="dxa"/>
            <w:tcMar>
              <w:top w:w="57" w:type="dxa"/>
              <w:left w:w="57" w:type="dxa"/>
              <w:bottom w:w="57" w:type="dxa"/>
              <w:right w:w="57" w:type="dxa"/>
            </w:tcMar>
          </w:tcPr>
          <w:p w14:paraId="41C60215" w14:textId="77777777" w:rsidR="00DA59E5" w:rsidRPr="003223C8" w:rsidRDefault="00DA59E5" w:rsidP="006218F3">
            <w:pPr>
              <w:rPr>
                <w:rFonts w:ascii="Calibri" w:hAnsi="Calibri" w:cs="Arial"/>
                <w:sz w:val="18"/>
              </w:rPr>
            </w:pPr>
          </w:p>
        </w:tc>
        <w:tc>
          <w:tcPr>
            <w:tcW w:w="6429" w:type="dxa"/>
            <w:tcMar>
              <w:top w:w="57" w:type="dxa"/>
              <w:left w:w="57" w:type="dxa"/>
              <w:bottom w:w="57" w:type="dxa"/>
              <w:right w:w="57" w:type="dxa"/>
            </w:tcMar>
          </w:tcPr>
          <w:p w14:paraId="644ABAF7" w14:textId="77777777" w:rsidR="00DA59E5" w:rsidRPr="003223C8" w:rsidRDefault="00DA59E5" w:rsidP="006218F3">
            <w:pPr>
              <w:rPr>
                <w:rFonts w:ascii="Calibri" w:hAnsi="Calibri" w:cs="Arial"/>
                <w:sz w:val="18"/>
              </w:rPr>
            </w:pPr>
          </w:p>
        </w:tc>
      </w:tr>
      <w:tr w:rsidR="00BC629E" w:rsidRPr="003223C8" w14:paraId="255506EF" w14:textId="77777777" w:rsidTr="00817FB8">
        <w:trPr>
          <w:trHeight w:val="709"/>
        </w:trPr>
        <w:tc>
          <w:tcPr>
            <w:tcW w:w="2346" w:type="dxa"/>
            <w:tcMar>
              <w:top w:w="57" w:type="dxa"/>
              <w:left w:w="57" w:type="dxa"/>
              <w:bottom w:w="57" w:type="dxa"/>
              <w:right w:w="57" w:type="dxa"/>
            </w:tcMar>
          </w:tcPr>
          <w:p w14:paraId="46CA87ED" w14:textId="15E83D41" w:rsidR="00FC2BAC" w:rsidRPr="003223C8" w:rsidRDefault="00FC2BAC" w:rsidP="00200AB3">
            <w:pPr>
              <w:rPr>
                <w:rFonts w:ascii="Calibri" w:hAnsi="Calibri" w:cs="Arial"/>
                <w:sz w:val="18"/>
              </w:rPr>
            </w:pPr>
            <w:r w:rsidRPr="003223C8">
              <w:rPr>
                <w:rFonts w:ascii="Calibri" w:hAnsi="Calibri" w:cs="Arial"/>
                <w:b/>
                <w:color w:val="3484CC"/>
                <w:sz w:val="20"/>
              </w:rPr>
              <w:t xml:space="preserve">Action </w:t>
            </w:r>
            <w:r w:rsidR="0007442C">
              <w:rPr>
                <w:rFonts w:ascii="Calibri" w:hAnsi="Calibri" w:cs="Arial"/>
                <w:b/>
                <w:color w:val="3484CC"/>
                <w:sz w:val="20"/>
              </w:rPr>
              <w:t>no.</w:t>
            </w:r>
            <w:r>
              <w:rPr>
                <w:rFonts w:ascii="Calibri" w:hAnsi="Calibri" w:cs="Arial"/>
                <w:b/>
                <w:color w:val="3484CC"/>
                <w:sz w:val="20"/>
                <w:vertAlign w:val="superscript"/>
              </w:rPr>
              <w:t xml:space="preserve"> </w:t>
            </w:r>
            <w:r>
              <w:rPr>
                <w:rFonts w:ascii="Calibri" w:hAnsi="Calibri" w:cs="Arial"/>
                <w:b/>
                <w:color w:val="3484CC"/>
                <w:sz w:val="20"/>
              </w:rPr>
              <w:t>5</w:t>
            </w:r>
          </w:p>
        </w:tc>
        <w:tc>
          <w:tcPr>
            <w:tcW w:w="1397" w:type="dxa"/>
          </w:tcPr>
          <w:p w14:paraId="62CD589A" w14:textId="77777777" w:rsidR="00DA59E5" w:rsidRPr="003223C8" w:rsidRDefault="00DA59E5" w:rsidP="00200AB3">
            <w:pPr>
              <w:rPr>
                <w:rFonts w:ascii="Calibri" w:hAnsi="Calibri" w:cs="Arial"/>
                <w:sz w:val="18"/>
              </w:rPr>
            </w:pPr>
          </w:p>
        </w:tc>
        <w:tc>
          <w:tcPr>
            <w:tcW w:w="1783" w:type="dxa"/>
          </w:tcPr>
          <w:p w14:paraId="7ACCED0D" w14:textId="77777777" w:rsidR="00DA59E5" w:rsidRPr="003223C8" w:rsidRDefault="00DA59E5" w:rsidP="00200AB3">
            <w:pPr>
              <w:rPr>
                <w:rFonts w:ascii="Calibri" w:hAnsi="Calibri" w:cs="Arial"/>
                <w:sz w:val="18"/>
              </w:rPr>
            </w:pPr>
          </w:p>
        </w:tc>
        <w:tc>
          <w:tcPr>
            <w:tcW w:w="1689" w:type="dxa"/>
            <w:tcMar>
              <w:top w:w="57" w:type="dxa"/>
              <w:left w:w="57" w:type="dxa"/>
              <w:bottom w:w="57" w:type="dxa"/>
              <w:right w:w="57" w:type="dxa"/>
            </w:tcMar>
          </w:tcPr>
          <w:p w14:paraId="22AEF526" w14:textId="77777777" w:rsidR="00DA59E5" w:rsidRPr="003223C8" w:rsidRDefault="00DA59E5" w:rsidP="00200AB3">
            <w:pPr>
              <w:rPr>
                <w:rFonts w:ascii="Calibri" w:hAnsi="Calibri" w:cs="Arial"/>
                <w:sz w:val="18"/>
              </w:rPr>
            </w:pPr>
          </w:p>
        </w:tc>
        <w:tc>
          <w:tcPr>
            <w:tcW w:w="1713" w:type="dxa"/>
          </w:tcPr>
          <w:p w14:paraId="2CFF7C29" w14:textId="77777777" w:rsidR="00DA59E5" w:rsidRPr="003223C8" w:rsidRDefault="00DA59E5" w:rsidP="00200AB3">
            <w:pPr>
              <w:rPr>
                <w:rFonts w:ascii="Calibri" w:hAnsi="Calibri" w:cs="Arial"/>
                <w:sz w:val="18"/>
              </w:rPr>
            </w:pPr>
          </w:p>
        </w:tc>
        <w:tc>
          <w:tcPr>
            <w:tcW w:w="1417" w:type="dxa"/>
          </w:tcPr>
          <w:p w14:paraId="604B0410" w14:textId="77777777" w:rsidR="00DA59E5" w:rsidRPr="003223C8" w:rsidRDefault="00DA59E5" w:rsidP="00200AB3">
            <w:pPr>
              <w:rPr>
                <w:rFonts w:ascii="Calibri" w:hAnsi="Calibri" w:cs="Arial"/>
                <w:sz w:val="18"/>
              </w:rPr>
            </w:pPr>
          </w:p>
        </w:tc>
        <w:tc>
          <w:tcPr>
            <w:tcW w:w="1134" w:type="dxa"/>
            <w:tcMar>
              <w:top w:w="57" w:type="dxa"/>
              <w:left w:w="57" w:type="dxa"/>
              <w:bottom w:w="57" w:type="dxa"/>
              <w:right w:w="57" w:type="dxa"/>
            </w:tcMar>
          </w:tcPr>
          <w:p w14:paraId="38E7CB7B" w14:textId="77777777" w:rsidR="00DA59E5" w:rsidRPr="003223C8" w:rsidRDefault="00DA59E5" w:rsidP="00200AB3">
            <w:pPr>
              <w:rPr>
                <w:rFonts w:ascii="Calibri" w:hAnsi="Calibri" w:cs="Arial"/>
                <w:sz w:val="18"/>
              </w:rPr>
            </w:pPr>
          </w:p>
        </w:tc>
        <w:tc>
          <w:tcPr>
            <w:tcW w:w="1134" w:type="dxa"/>
          </w:tcPr>
          <w:p w14:paraId="2F75F637" w14:textId="77777777" w:rsidR="00DA59E5" w:rsidRPr="003223C8" w:rsidRDefault="00DA59E5" w:rsidP="00200AB3">
            <w:pPr>
              <w:rPr>
                <w:rFonts w:ascii="Calibri" w:hAnsi="Calibri" w:cs="Arial"/>
                <w:sz w:val="18"/>
              </w:rPr>
            </w:pPr>
          </w:p>
        </w:tc>
        <w:tc>
          <w:tcPr>
            <w:tcW w:w="1214" w:type="dxa"/>
            <w:tcMar>
              <w:top w:w="57" w:type="dxa"/>
              <w:left w:w="57" w:type="dxa"/>
              <w:bottom w:w="57" w:type="dxa"/>
              <w:right w:w="57" w:type="dxa"/>
            </w:tcMar>
          </w:tcPr>
          <w:p w14:paraId="5B736F39" w14:textId="77777777" w:rsidR="00DA59E5" w:rsidRPr="003223C8" w:rsidRDefault="00DA59E5" w:rsidP="00200AB3">
            <w:pPr>
              <w:jc w:val="center"/>
              <w:rPr>
                <w:rFonts w:ascii="Calibri" w:hAnsi="Calibri" w:cs="Arial"/>
                <w:sz w:val="18"/>
              </w:rPr>
            </w:pPr>
          </w:p>
        </w:tc>
        <w:tc>
          <w:tcPr>
            <w:tcW w:w="1338" w:type="dxa"/>
            <w:tcMar>
              <w:top w:w="57" w:type="dxa"/>
              <w:left w:w="57" w:type="dxa"/>
              <w:bottom w:w="57" w:type="dxa"/>
              <w:right w:w="57" w:type="dxa"/>
            </w:tcMar>
          </w:tcPr>
          <w:p w14:paraId="767ED657" w14:textId="77777777" w:rsidR="00DA59E5" w:rsidRPr="003223C8" w:rsidRDefault="00DA59E5" w:rsidP="00200AB3">
            <w:pPr>
              <w:rPr>
                <w:rFonts w:ascii="Calibri" w:hAnsi="Calibri" w:cs="Arial"/>
                <w:sz w:val="18"/>
              </w:rPr>
            </w:pPr>
          </w:p>
        </w:tc>
        <w:tc>
          <w:tcPr>
            <w:tcW w:w="6429" w:type="dxa"/>
            <w:tcMar>
              <w:top w:w="57" w:type="dxa"/>
              <w:left w:w="57" w:type="dxa"/>
              <w:bottom w:w="57" w:type="dxa"/>
              <w:right w:w="57" w:type="dxa"/>
            </w:tcMar>
          </w:tcPr>
          <w:p w14:paraId="7AF1B260" w14:textId="77777777" w:rsidR="00DA59E5" w:rsidRPr="003223C8" w:rsidRDefault="00DA59E5" w:rsidP="00200AB3">
            <w:pPr>
              <w:rPr>
                <w:rFonts w:ascii="Calibri" w:hAnsi="Calibri" w:cs="Arial"/>
                <w:sz w:val="18"/>
              </w:rPr>
            </w:pPr>
          </w:p>
        </w:tc>
      </w:tr>
    </w:tbl>
    <w:p w14:paraId="7B15B1B3" w14:textId="7C91245E" w:rsidR="000A7E4D" w:rsidRPr="00136540" w:rsidRDefault="000A7E4D" w:rsidP="000A7E4D">
      <w:pPr>
        <w:jc w:val="right"/>
        <w:rPr>
          <w:color w:val="D9D9D9" w:themeColor="background1" w:themeShade="D9"/>
          <w:sz w:val="20"/>
        </w:rPr>
      </w:pPr>
      <w:r w:rsidRPr="00136540">
        <w:rPr>
          <w:color w:val="D9D9D9" w:themeColor="background1" w:themeShade="D9"/>
          <w:sz w:val="20"/>
        </w:rPr>
        <w:t>21-066-09</w:t>
      </w:r>
      <w:r>
        <w:rPr>
          <w:color w:val="D9D9D9" w:themeColor="background1" w:themeShade="D9"/>
          <w:sz w:val="20"/>
        </w:rPr>
        <w:t>A</w:t>
      </w:r>
      <w:r w:rsidRPr="00136540">
        <w:rPr>
          <w:color w:val="D9D9D9" w:themeColor="background1" w:themeShade="D9"/>
          <w:sz w:val="20"/>
        </w:rPr>
        <w:t>_w1</w:t>
      </w:r>
    </w:p>
    <w:p w14:paraId="49F7D49E" w14:textId="64163A59" w:rsidR="008842F1" w:rsidRPr="008735E7" w:rsidRDefault="000A7E4D" w:rsidP="6FBCE946">
      <w:pPr>
        <w:jc w:val="both"/>
        <w:rPr>
          <w:sz w:val="20"/>
          <w:szCs w:val="20"/>
          <w:lang w:val="en-US"/>
        </w:rPr>
      </w:pPr>
      <w:r w:rsidRPr="008735E7">
        <w:rPr>
          <w:rFonts w:cs="Arial"/>
          <w:b/>
          <w:color w:val="3484CC"/>
          <w:lang w:val="en-US"/>
          <w:rPrChange w:id="112" w:author="Pace, Adriana" w:date="2022-11-15T16:17:00Z">
            <w:rPr>
              <w:rFonts w:cs="Arial"/>
              <w:b/>
              <w:color w:val="3484CC"/>
            </w:rPr>
          </w:rPrChange>
        </w:rPr>
        <w:tab/>
      </w:r>
      <w:r w:rsidRPr="6FBCE946">
        <w:rPr>
          <w:rFonts w:cs="Arial"/>
          <w:b/>
          <w:bCs/>
          <w:color w:val="3484CC"/>
          <w:sz w:val="28"/>
          <w:szCs w:val="28"/>
          <w:lang w:val="en-US"/>
          <w:rPrChange w:id="113" w:author="Pace, Adriana" w:date="2022-11-15T16:17:00Z">
            <w:rPr>
              <w:rFonts w:cs="Arial"/>
              <w:b/>
              <w:bCs/>
              <w:color w:val="3484CC"/>
              <w:sz w:val="28"/>
              <w:szCs w:val="28"/>
            </w:rPr>
          </w:rPrChange>
        </w:rPr>
        <w:t>*</w:t>
      </w:r>
      <w:r w:rsidRPr="008735E7">
        <w:rPr>
          <w:lang w:val="en-US"/>
          <w:rPrChange w:id="114" w:author="Pace, Adriana" w:date="2022-11-15T16:17:00Z">
            <w:rPr/>
          </w:rPrChange>
        </w:rPr>
        <w:tab/>
      </w:r>
      <w:r w:rsidRPr="008F2C4C">
        <w:rPr>
          <w:noProof/>
          <w:lang w:val="en-US"/>
        </w:rPr>
        <w:drawing>
          <wp:inline distT="0" distB="0" distL="0" distR="0" wp14:anchorId="15A60B03" wp14:editId="1E01347B">
            <wp:extent cx="206246" cy="195365"/>
            <wp:effectExtent l="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638" cy="208998"/>
                    </a:xfrm>
                    <a:prstGeom prst="rect">
                      <a:avLst/>
                    </a:prstGeom>
                  </pic:spPr>
                </pic:pic>
              </a:graphicData>
            </a:graphic>
          </wp:inline>
        </w:drawing>
      </w:r>
      <w:r w:rsidRPr="008735E7">
        <w:rPr>
          <w:lang w:val="en-US"/>
          <w:rPrChange w:id="115" w:author="Pace, Adriana" w:date="2022-11-15T16:17:00Z">
            <w:rPr/>
          </w:rPrChange>
        </w:rPr>
        <w:tab/>
      </w:r>
      <w:r w:rsidR="008735E7" w:rsidRPr="008735E7">
        <w:rPr>
          <w:lang w:val="en-US"/>
          <w:rPrChange w:id="116" w:author="Pace, Adriana" w:date="2022-11-15T16:17:00Z">
            <w:rPr/>
          </w:rPrChange>
        </w:rPr>
        <w:t>ACHIEVED</w:t>
      </w:r>
      <w:r w:rsidRPr="008735E7">
        <w:rPr>
          <w:lang w:val="en-US"/>
          <w:rPrChange w:id="117" w:author="Pace, Adriana" w:date="2022-11-15T16:17:00Z">
            <w:rPr/>
          </w:rPrChange>
        </w:rPr>
        <w:tab/>
      </w:r>
      <w:r w:rsidRPr="008F2C4C">
        <w:rPr>
          <w:noProof/>
          <w:lang w:val="en-US"/>
        </w:rPr>
        <mc:AlternateContent>
          <mc:Choice Requires="wps">
            <w:drawing>
              <wp:inline distT="0" distB="0" distL="0" distR="0" wp14:anchorId="2F47039D" wp14:editId="526268F6">
                <wp:extent cx="152400" cy="204561"/>
                <wp:effectExtent l="0" t="0" r="0" b="5080"/>
                <wp:docPr id="1" name="Flèche vers le haut 11"/>
                <wp:cNvGraphicFramePr/>
                <a:graphic xmlns:a="http://schemas.openxmlformats.org/drawingml/2006/main">
                  <a:graphicData uri="http://schemas.microsoft.com/office/word/2010/wordprocessingShape">
                    <wps:wsp>
                      <wps:cNvSpPr/>
                      <wps:spPr>
                        <a:xfrm>
                          <a:off x="0" y="0"/>
                          <a:ext cx="152400" cy="204561"/>
                        </a:xfrm>
                        <a:prstGeom prst="upArrow">
                          <a:avLst/>
                        </a:prstGeom>
                        <a:solidFill>
                          <a:srgbClr val="00B05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cex="http://schemas.microsoft.com/office/word/2018/wordml/cex" xmlns:w16="http://schemas.microsoft.com/office/word/2018/wordml">
            <w:pict w14:anchorId="677115B4">
              <v:shapetype id="_x0000_t68" coordsize="21600,21600" o:spt="68" adj="5400,5400" path="m0@0l@1@0@1,21600@2,21600@2@0,21600@0,10800,xe" w14:anchorId="12186024">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Flèche vers le haut 11" style="width:12pt;height:16.1pt;visibility:visible;mso-wrap-style:square;mso-left-percent:-10001;mso-top-percent:-10001;mso-position-horizontal:absolute;mso-position-horizontal-relative:char;mso-position-vertical:absolute;mso-position-vertical-relative:line;mso-left-percent:-10001;mso-top-percent:-10001;v-text-anchor:middle" o:spid="_x0000_s1026" fillcolor="#00b050" stroked="f" strokeweight="1.5pt" type="#_x0000_t68" adj="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">
                <w10:anchorlock/>
              </v:shape>
            </w:pict>
          </mc:Fallback>
        </mc:AlternateContent>
      </w:r>
      <w:r w:rsidRPr="008735E7">
        <w:rPr>
          <w:lang w:val="en-US"/>
        </w:rPr>
        <w:tab/>
      </w:r>
      <w:r w:rsidR="008735E7" w:rsidRPr="008735E7">
        <w:rPr>
          <w:lang w:val="en-US"/>
        </w:rPr>
        <w:t>IN PROGRESS</w:t>
      </w:r>
      <w:r w:rsidRPr="008735E7">
        <w:rPr>
          <w:lang w:val="en-US"/>
        </w:rPr>
        <w:tab/>
      </w:r>
      <w:r w:rsidRPr="008F2C4C">
        <w:rPr>
          <w:noProof/>
          <w:lang w:val="en-US"/>
        </w:rPr>
        <w:drawing>
          <wp:inline distT="0" distB="0" distL="0" distR="0" wp14:anchorId="246197C9" wp14:editId="4F08BB82">
            <wp:extent cx="234043" cy="205501"/>
            <wp:effectExtent l="0" t="0" r="0" b="444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2].png"/>
                    <pic:cNvPicPr/>
                  </pic:nvPicPr>
                  <pic:blipFill>
                    <a:blip r:embed="rId12" cstate="print">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38255" cy="209199"/>
                    </a:xfrm>
                    <a:prstGeom prst="rect">
                      <a:avLst/>
                    </a:prstGeom>
                    <a:solidFill>
                      <a:schemeClr val="bg1"/>
                    </a:solidFill>
                  </pic:spPr>
                </pic:pic>
              </a:graphicData>
            </a:graphic>
          </wp:inline>
        </w:drawing>
      </w:r>
      <w:r w:rsidRPr="008735E7">
        <w:rPr>
          <w:lang w:val="en-US"/>
        </w:rPr>
        <w:tab/>
      </w:r>
      <w:r w:rsidR="008735E7" w:rsidRPr="008735E7">
        <w:rPr>
          <w:lang w:val="en-US"/>
        </w:rPr>
        <w:t>TO MONITOR</w:t>
      </w:r>
      <w:r w:rsidRPr="008735E7">
        <w:rPr>
          <w:lang w:val="en-US"/>
        </w:rPr>
        <w:tab/>
      </w:r>
      <w:r w:rsidRPr="005C3CB3">
        <w:rPr>
          <w:noProof/>
          <w:position w:val="-6"/>
          <w:lang w:val="en-US"/>
        </w:rPr>
        <w:drawing>
          <wp:inline distT="0" distB="0" distL="0" distR="0" wp14:anchorId="1D0E3AA1" wp14:editId="45EBE225">
            <wp:extent cx="273600" cy="273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273600" cy="273600"/>
                    </a:xfrm>
                    <a:prstGeom prst="rect">
                      <a:avLst/>
                    </a:prstGeom>
                  </pic:spPr>
                </pic:pic>
              </a:graphicData>
            </a:graphic>
          </wp:inline>
        </w:drawing>
      </w:r>
      <w:r w:rsidRPr="008735E7">
        <w:rPr>
          <w:lang w:val="en-US"/>
        </w:rPr>
        <w:tab/>
      </w:r>
      <w:r w:rsidR="008735E7">
        <w:rPr>
          <w:lang w:val="en-US"/>
        </w:rPr>
        <w:t xml:space="preserve">NOT APPLICABLE </w:t>
      </w:r>
      <w:r w:rsidRPr="008735E7">
        <w:rPr>
          <w:sz w:val="36"/>
          <w:lang w:val="en-US"/>
        </w:rPr>
        <w:tab/>
      </w:r>
      <w:r w:rsidRPr="6FBCE946">
        <w:rPr>
          <w:b/>
          <w:bCs/>
          <w:sz w:val="36"/>
          <w:szCs w:val="36"/>
          <w:lang w:val="en-US"/>
        </w:rPr>
        <w:t>X</w:t>
      </w:r>
      <w:r w:rsidRPr="008735E7">
        <w:rPr>
          <w:sz w:val="36"/>
          <w:lang w:val="en-US"/>
        </w:rPr>
        <w:tab/>
      </w:r>
      <w:r w:rsidR="008735E7">
        <w:rPr>
          <w:lang w:val="en-US"/>
        </w:rPr>
        <w:t xml:space="preserve">NOT STARTED </w:t>
      </w:r>
    </w:p>
    <w:sectPr w:rsidR="008842F1" w:rsidRPr="008735E7" w:rsidSect="0008129B">
      <w:headerReference w:type="even" r:id="rId15"/>
      <w:headerReference w:type="default" r:id="rId16"/>
      <w:footerReference w:type="even" r:id="rId17"/>
      <w:footerReference w:type="default" r:id="rId18"/>
      <w:headerReference w:type="first" r:id="rId19"/>
      <w:footerReference w:type="first" r:id="rId20"/>
      <w:pgSz w:w="15840" w:h="24480" w:code="17"/>
      <w:pgMar w:top="1440" w:right="1800" w:bottom="1440" w:left="1328" w:header="708"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A2F0" w14:textId="77777777" w:rsidR="00AD6795" w:rsidRDefault="00AD6795" w:rsidP="00246EA6">
      <w:pPr>
        <w:spacing w:after="0" w:line="240" w:lineRule="auto"/>
      </w:pPr>
      <w:r>
        <w:separator/>
      </w:r>
    </w:p>
  </w:endnote>
  <w:endnote w:type="continuationSeparator" w:id="0">
    <w:p w14:paraId="3F6B513F" w14:textId="77777777" w:rsidR="00AD6795" w:rsidRDefault="00AD6795" w:rsidP="00246EA6">
      <w:pPr>
        <w:spacing w:after="0" w:line="240" w:lineRule="auto"/>
      </w:pPr>
      <w:r>
        <w:continuationSeparator/>
      </w:r>
    </w:p>
  </w:endnote>
  <w:endnote w:type="continuationNotice" w:id="1">
    <w:p w14:paraId="33398FAE" w14:textId="77777777" w:rsidR="00AD6795" w:rsidRDefault="00AD6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haloult_Con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5203" w14:textId="77777777" w:rsidR="00817FB8" w:rsidRDefault="00817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669E" w14:textId="5EB9534E" w:rsidR="000A7E4D" w:rsidRPr="009C66E0" w:rsidDel="000A7E4D" w:rsidRDefault="000A7E4D" w:rsidP="004B1DA7">
    <w:pPr>
      <w:pStyle w:val="Footer"/>
      <w:rPr>
        <w:sz w:val="28"/>
        <w:szCs w:val="28"/>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6815"/>
    </w:tblGrid>
    <w:tr w:rsidR="000A7E4D" w14:paraId="7B1BC2CF" w14:textId="77777777" w:rsidTr="00817FB8">
      <w:trPr>
        <w:trHeight w:val="858"/>
      </w:trPr>
      <w:tc>
        <w:tcPr>
          <w:tcW w:w="10795" w:type="dxa"/>
          <w:vAlign w:val="bottom"/>
        </w:tcPr>
        <w:p w14:paraId="74C3B634" w14:textId="42604A6C" w:rsidR="000A7E4D" w:rsidRPr="00221A18" w:rsidRDefault="000A7E4D" w:rsidP="000A7E4D">
          <w:pPr>
            <w:tabs>
              <w:tab w:val="right" w:pos="1843"/>
              <w:tab w:val="left" w:pos="2268"/>
              <w:tab w:val="left" w:pos="2694"/>
              <w:tab w:val="left" w:pos="3969"/>
              <w:tab w:val="left" w:pos="4395"/>
              <w:tab w:val="left" w:pos="5670"/>
              <w:tab w:val="left" w:pos="6237"/>
              <w:tab w:val="left" w:pos="7655"/>
              <w:tab w:val="left" w:pos="8222"/>
              <w:tab w:val="left" w:pos="10773"/>
              <w:tab w:val="left" w:pos="11199"/>
            </w:tabs>
            <w:spacing w:after="240"/>
            <w:rPr>
              <w:rFonts w:ascii="Chaloult_Cond" w:hAnsi="Chaloult_Cond"/>
              <w:sz w:val="24"/>
            </w:rPr>
          </w:pPr>
          <w:r>
            <w:rPr>
              <w:rFonts w:ascii="Chaloult_Cond" w:hAnsi="Chaloult_Cond"/>
              <w:sz w:val="24"/>
            </w:rPr>
            <w:t>M</w:t>
          </w:r>
          <w:r w:rsidRPr="00221A18">
            <w:rPr>
              <w:rFonts w:ascii="Chaloult_Cond" w:hAnsi="Chaloult_Cond"/>
              <w:sz w:val="24"/>
            </w:rPr>
            <w:t>inistère de l’Éducation</w:t>
          </w:r>
        </w:p>
      </w:tc>
      <w:tc>
        <w:tcPr>
          <w:tcW w:w="10795" w:type="dxa"/>
        </w:tcPr>
        <w:p w14:paraId="1331DDEF" w14:textId="77777777" w:rsidR="000A7E4D" w:rsidRDefault="000A7E4D" w:rsidP="000A7E4D">
          <w:pPr>
            <w:tabs>
              <w:tab w:val="right" w:pos="1843"/>
              <w:tab w:val="left" w:pos="2268"/>
              <w:tab w:val="left" w:pos="2694"/>
              <w:tab w:val="left" w:pos="3969"/>
              <w:tab w:val="left" w:pos="4395"/>
              <w:tab w:val="left" w:pos="5670"/>
              <w:tab w:val="left" w:pos="6237"/>
              <w:tab w:val="left" w:pos="7655"/>
              <w:tab w:val="left" w:pos="8222"/>
              <w:tab w:val="left" w:pos="10773"/>
              <w:tab w:val="left" w:pos="11199"/>
            </w:tabs>
            <w:spacing w:before="120"/>
            <w:jc w:val="right"/>
          </w:pPr>
          <w:r w:rsidRPr="008F2C4C">
            <w:rPr>
              <w:noProof/>
              <w:lang w:val="en-US"/>
            </w:rPr>
            <w:drawing>
              <wp:inline distT="0" distB="0" distL="0" distR="0" wp14:anchorId="642BAEC9" wp14:editId="7ADD4988">
                <wp:extent cx="2073244" cy="590041"/>
                <wp:effectExtent l="0" t="0" r="381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extLst>
                            <a:ext uri="{28A0092B-C50C-407E-A947-70E740481C1C}">
                              <a14:useLocalDpi xmlns:a14="http://schemas.microsoft.com/office/drawing/2010/main" val="0"/>
                            </a:ext>
                          </a:extLst>
                        </a:blip>
                        <a:srcRect l="84214" t="23756" r="2416" b="23881"/>
                        <a:stretch/>
                      </pic:blipFill>
                      <pic:spPr bwMode="auto">
                        <a:xfrm>
                          <a:off x="0" y="0"/>
                          <a:ext cx="2075576" cy="5907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E27E5DB" w14:textId="1A07BF00" w:rsidR="004B1DA7" w:rsidRPr="004B1DA7" w:rsidRDefault="004B1DA7" w:rsidP="004B1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921B" w14:textId="77777777" w:rsidR="00817FB8" w:rsidRDefault="0081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EC8DC" w14:textId="77777777" w:rsidR="00AD6795" w:rsidRDefault="00AD6795" w:rsidP="00246EA6">
      <w:pPr>
        <w:spacing w:after="0" w:line="240" w:lineRule="auto"/>
      </w:pPr>
      <w:r>
        <w:separator/>
      </w:r>
    </w:p>
  </w:footnote>
  <w:footnote w:type="continuationSeparator" w:id="0">
    <w:p w14:paraId="363D536E" w14:textId="77777777" w:rsidR="00AD6795" w:rsidRDefault="00AD6795" w:rsidP="00246EA6">
      <w:pPr>
        <w:spacing w:after="0" w:line="240" w:lineRule="auto"/>
      </w:pPr>
      <w:r>
        <w:continuationSeparator/>
      </w:r>
    </w:p>
  </w:footnote>
  <w:footnote w:type="continuationNotice" w:id="1">
    <w:p w14:paraId="162CB530" w14:textId="77777777" w:rsidR="00AD6795" w:rsidRDefault="00AD6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F97E9" w14:textId="77777777" w:rsidR="00817FB8" w:rsidRDefault="00817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2A19" w14:textId="45A305BE" w:rsidR="00656725" w:rsidRDefault="00514FDC">
    <w:pPr>
      <w:pStyle w:val="Header"/>
    </w:pPr>
    <w:r>
      <w:rPr>
        <w:b/>
        <w:color w:val="3484CC"/>
        <w:sz w:val="28"/>
      </w:rPr>
      <w:t>SCHOOL OR CENTRE</w:t>
    </w:r>
    <w:r w:rsidR="00065C75" w:rsidRPr="006A37E3">
      <w:rPr>
        <w:b/>
        <w:color w:val="3484CC"/>
        <w:sz w:val="28"/>
      </w:rPr>
      <w:t xml:space="preserve"> </w:t>
    </w:r>
    <w:r w:rsidR="00656725" w:rsidRPr="000D48AE">
      <w:rPr>
        <w:b/>
        <w:color w:val="0070C0"/>
        <w:sz w:val="24"/>
      </w:rPr>
      <w:t>__________________________________________________</w:t>
    </w:r>
    <w:r w:rsidR="00656725" w:rsidRPr="000D48AE">
      <w:rPr>
        <w:color w:val="0070C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17AD" w14:textId="77777777" w:rsidR="00817FB8" w:rsidRDefault="0081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0pt;height:513pt;visibility:visible;mso-wrap-style:square" o:bullet="t">
        <v:imagedata r:id="rId1" o:title=""/>
      </v:shape>
    </w:pict>
  </w:numPicBullet>
  <w:abstractNum w:abstractNumId="0" w15:restartNumberingAfterBreak="0">
    <w:nsid w:val="0D1516CB"/>
    <w:multiLevelType w:val="hybridMultilevel"/>
    <w:tmpl w:val="40D69D22"/>
    <w:lvl w:ilvl="0" w:tplc="A2F2B932">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975AF"/>
    <w:multiLevelType w:val="hybridMultilevel"/>
    <w:tmpl w:val="99EA0E52"/>
    <w:lvl w:ilvl="0" w:tplc="781A05BE">
      <w:start w:val="1"/>
      <w:numFmt w:val="bullet"/>
      <w:lvlText w:val=""/>
      <w:lvlJc w:val="left"/>
      <w:pPr>
        <w:ind w:left="181" w:hanging="360"/>
      </w:pPr>
      <w:rPr>
        <w:rFonts w:ascii="Symbol" w:hAnsi="Symbol" w:hint="default"/>
        <w:color w:val="0086EA"/>
        <w:sz w:val="18"/>
      </w:rPr>
    </w:lvl>
    <w:lvl w:ilvl="1" w:tplc="0C0C0003" w:tentative="1">
      <w:start w:val="1"/>
      <w:numFmt w:val="bullet"/>
      <w:lvlText w:val="o"/>
      <w:lvlJc w:val="left"/>
      <w:pPr>
        <w:ind w:left="901" w:hanging="360"/>
      </w:pPr>
      <w:rPr>
        <w:rFonts w:ascii="Courier New" w:hAnsi="Courier New" w:cs="Courier New" w:hint="default"/>
      </w:rPr>
    </w:lvl>
    <w:lvl w:ilvl="2" w:tplc="0C0C0005" w:tentative="1">
      <w:start w:val="1"/>
      <w:numFmt w:val="bullet"/>
      <w:lvlText w:val=""/>
      <w:lvlJc w:val="left"/>
      <w:pPr>
        <w:ind w:left="1621" w:hanging="360"/>
      </w:pPr>
      <w:rPr>
        <w:rFonts w:ascii="Wingdings" w:hAnsi="Wingdings" w:hint="default"/>
      </w:rPr>
    </w:lvl>
    <w:lvl w:ilvl="3" w:tplc="0C0C0001" w:tentative="1">
      <w:start w:val="1"/>
      <w:numFmt w:val="bullet"/>
      <w:lvlText w:val=""/>
      <w:lvlJc w:val="left"/>
      <w:pPr>
        <w:ind w:left="2341" w:hanging="360"/>
      </w:pPr>
      <w:rPr>
        <w:rFonts w:ascii="Symbol" w:hAnsi="Symbol" w:hint="default"/>
      </w:rPr>
    </w:lvl>
    <w:lvl w:ilvl="4" w:tplc="0C0C0003" w:tentative="1">
      <w:start w:val="1"/>
      <w:numFmt w:val="bullet"/>
      <w:lvlText w:val="o"/>
      <w:lvlJc w:val="left"/>
      <w:pPr>
        <w:ind w:left="3061" w:hanging="360"/>
      </w:pPr>
      <w:rPr>
        <w:rFonts w:ascii="Courier New" w:hAnsi="Courier New" w:cs="Courier New" w:hint="default"/>
      </w:rPr>
    </w:lvl>
    <w:lvl w:ilvl="5" w:tplc="0C0C0005" w:tentative="1">
      <w:start w:val="1"/>
      <w:numFmt w:val="bullet"/>
      <w:lvlText w:val=""/>
      <w:lvlJc w:val="left"/>
      <w:pPr>
        <w:ind w:left="3781" w:hanging="360"/>
      </w:pPr>
      <w:rPr>
        <w:rFonts w:ascii="Wingdings" w:hAnsi="Wingdings" w:hint="default"/>
      </w:rPr>
    </w:lvl>
    <w:lvl w:ilvl="6" w:tplc="0C0C0001" w:tentative="1">
      <w:start w:val="1"/>
      <w:numFmt w:val="bullet"/>
      <w:lvlText w:val=""/>
      <w:lvlJc w:val="left"/>
      <w:pPr>
        <w:ind w:left="4501" w:hanging="360"/>
      </w:pPr>
      <w:rPr>
        <w:rFonts w:ascii="Symbol" w:hAnsi="Symbol" w:hint="default"/>
      </w:rPr>
    </w:lvl>
    <w:lvl w:ilvl="7" w:tplc="0C0C0003" w:tentative="1">
      <w:start w:val="1"/>
      <w:numFmt w:val="bullet"/>
      <w:lvlText w:val="o"/>
      <w:lvlJc w:val="left"/>
      <w:pPr>
        <w:ind w:left="5221" w:hanging="360"/>
      </w:pPr>
      <w:rPr>
        <w:rFonts w:ascii="Courier New" w:hAnsi="Courier New" w:cs="Courier New" w:hint="default"/>
      </w:rPr>
    </w:lvl>
    <w:lvl w:ilvl="8" w:tplc="0C0C0005" w:tentative="1">
      <w:start w:val="1"/>
      <w:numFmt w:val="bullet"/>
      <w:lvlText w:val=""/>
      <w:lvlJc w:val="left"/>
      <w:pPr>
        <w:ind w:left="5941" w:hanging="360"/>
      </w:pPr>
      <w:rPr>
        <w:rFonts w:ascii="Wingdings" w:hAnsi="Wingdings" w:hint="default"/>
      </w:rPr>
    </w:lvl>
  </w:abstractNum>
  <w:abstractNum w:abstractNumId="2" w15:restartNumberingAfterBreak="0">
    <w:nsid w:val="24B86FE9"/>
    <w:multiLevelType w:val="hybridMultilevel"/>
    <w:tmpl w:val="0A5A7C0E"/>
    <w:lvl w:ilvl="0" w:tplc="781A05BE">
      <w:start w:val="1"/>
      <w:numFmt w:val="bullet"/>
      <w:lvlText w:val=""/>
      <w:lvlJc w:val="left"/>
      <w:pPr>
        <w:ind w:left="720" w:hanging="360"/>
      </w:pPr>
      <w:rPr>
        <w:rFonts w:ascii="Symbol" w:hAnsi="Symbol" w:hint="default"/>
        <w:color w:val="0086EA"/>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9393AF8"/>
    <w:multiLevelType w:val="hybridMultilevel"/>
    <w:tmpl w:val="3EE418BA"/>
    <w:lvl w:ilvl="0" w:tplc="781A05BE">
      <w:start w:val="1"/>
      <w:numFmt w:val="bullet"/>
      <w:lvlText w:val=""/>
      <w:lvlJc w:val="left"/>
      <w:pPr>
        <w:ind w:left="360" w:hanging="360"/>
      </w:pPr>
      <w:rPr>
        <w:rFonts w:ascii="Symbol" w:hAnsi="Symbol" w:hint="default"/>
        <w:color w:val="0086EA"/>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deas, Peter">
    <w15:presenceInfo w15:providerId="AD" w15:userId="S-1-5-21-1177373609-1843425070-825688854-7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F1"/>
    <w:rsid w:val="000026E8"/>
    <w:rsid w:val="00011619"/>
    <w:rsid w:val="00030FD5"/>
    <w:rsid w:val="00065C75"/>
    <w:rsid w:val="00073716"/>
    <w:rsid w:val="0007442C"/>
    <w:rsid w:val="0008129B"/>
    <w:rsid w:val="000969C6"/>
    <w:rsid w:val="000A7E4D"/>
    <w:rsid w:val="000B626D"/>
    <w:rsid w:val="000D48AE"/>
    <w:rsid w:val="000D534E"/>
    <w:rsid w:val="000E0DA0"/>
    <w:rsid w:val="000E3A1D"/>
    <w:rsid w:val="00122C2F"/>
    <w:rsid w:val="00146ADA"/>
    <w:rsid w:val="00146C1D"/>
    <w:rsid w:val="00157366"/>
    <w:rsid w:val="00162A63"/>
    <w:rsid w:val="0016684E"/>
    <w:rsid w:val="00177713"/>
    <w:rsid w:val="00192F90"/>
    <w:rsid w:val="001A4183"/>
    <w:rsid w:val="001B4CFA"/>
    <w:rsid w:val="001C1F42"/>
    <w:rsid w:val="00200AB3"/>
    <w:rsid w:val="002128DB"/>
    <w:rsid w:val="00223EBB"/>
    <w:rsid w:val="00246EA6"/>
    <w:rsid w:val="00247D3E"/>
    <w:rsid w:val="00261AAB"/>
    <w:rsid w:val="00262ABA"/>
    <w:rsid w:val="00271D4C"/>
    <w:rsid w:val="00273401"/>
    <w:rsid w:val="00296942"/>
    <w:rsid w:val="002B6AB6"/>
    <w:rsid w:val="002C1D17"/>
    <w:rsid w:val="002D6239"/>
    <w:rsid w:val="002F1594"/>
    <w:rsid w:val="00311B5E"/>
    <w:rsid w:val="003223C8"/>
    <w:rsid w:val="003330BF"/>
    <w:rsid w:val="003335FC"/>
    <w:rsid w:val="003349C5"/>
    <w:rsid w:val="0033705C"/>
    <w:rsid w:val="00346F01"/>
    <w:rsid w:val="0034775D"/>
    <w:rsid w:val="0035687E"/>
    <w:rsid w:val="00356F6B"/>
    <w:rsid w:val="00362FA3"/>
    <w:rsid w:val="003744CF"/>
    <w:rsid w:val="0038778F"/>
    <w:rsid w:val="003926B0"/>
    <w:rsid w:val="003931D5"/>
    <w:rsid w:val="003A236B"/>
    <w:rsid w:val="003B245E"/>
    <w:rsid w:val="003C0DBA"/>
    <w:rsid w:val="003C5DCF"/>
    <w:rsid w:val="003D4D07"/>
    <w:rsid w:val="003D7C68"/>
    <w:rsid w:val="003E3AB0"/>
    <w:rsid w:val="003E4340"/>
    <w:rsid w:val="003F699D"/>
    <w:rsid w:val="00411547"/>
    <w:rsid w:val="0041221A"/>
    <w:rsid w:val="0042144E"/>
    <w:rsid w:val="00425516"/>
    <w:rsid w:val="004403C8"/>
    <w:rsid w:val="00456FC6"/>
    <w:rsid w:val="0046081A"/>
    <w:rsid w:val="0046578C"/>
    <w:rsid w:val="00466484"/>
    <w:rsid w:val="0047083D"/>
    <w:rsid w:val="004779C7"/>
    <w:rsid w:val="00483BE9"/>
    <w:rsid w:val="00486B18"/>
    <w:rsid w:val="00492E88"/>
    <w:rsid w:val="00493782"/>
    <w:rsid w:val="00496512"/>
    <w:rsid w:val="004A3DBE"/>
    <w:rsid w:val="004B1DA7"/>
    <w:rsid w:val="004C65EA"/>
    <w:rsid w:val="004D02EA"/>
    <w:rsid w:val="004D09ED"/>
    <w:rsid w:val="004D3D22"/>
    <w:rsid w:val="004E13D2"/>
    <w:rsid w:val="004F1472"/>
    <w:rsid w:val="004F7161"/>
    <w:rsid w:val="00502E66"/>
    <w:rsid w:val="00507E5A"/>
    <w:rsid w:val="00514FDC"/>
    <w:rsid w:val="00522161"/>
    <w:rsid w:val="00523C65"/>
    <w:rsid w:val="00525014"/>
    <w:rsid w:val="0052525A"/>
    <w:rsid w:val="005438AB"/>
    <w:rsid w:val="005520D5"/>
    <w:rsid w:val="00552642"/>
    <w:rsid w:val="005541D6"/>
    <w:rsid w:val="005632D7"/>
    <w:rsid w:val="00563A4A"/>
    <w:rsid w:val="00575812"/>
    <w:rsid w:val="0057688E"/>
    <w:rsid w:val="00582DA7"/>
    <w:rsid w:val="005847FE"/>
    <w:rsid w:val="005902B1"/>
    <w:rsid w:val="005909D6"/>
    <w:rsid w:val="005A3BB0"/>
    <w:rsid w:val="005A6E73"/>
    <w:rsid w:val="005C5B35"/>
    <w:rsid w:val="005C6420"/>
    <w:rsid w:val="005C6621"/>
    <w:rsid w:val="005D21A1"/>
    <w:rsid w:val="005E173F"/>
    <w:rsid w:val="005E3902"/>
    <w:rsid w:val="006136A6"/>
    <w:rsid w:val="006218F3"/>
    <w:rsid w:val="006256B2"/>
    <w:rsid w:val="00630736"/>
    <w:rsid w:val="006352B9"/>
    <w:rsid w:val="0063689E"/>
    <w:rsid w:val="00643FE2"/>
    <w:rsid w:val="00656725"/>
    <w:rsid w:val="00670106"/>
    <w:rsid w:val="006759BB"/>
    <w:rsid w:val="0068748B"/>
    <w:rsid w:val="00692553"/>
    <w:rsid w:val="00695004"/>
    <w:rsid w:val="006A37E3"/>
    <w:rsid w:val="006A3C0A"/>
    <w:rsid w:val="006A561D"/>
    <w:rsid w:val="006B68BD"/>
    <w:rsid w:val="006B7CA2"/>
    <w:rsid w:val="006C4CE0"/>
    <w:rsid w:val="006E3863"/>
    <w:rsid w:val="006E5C1D"/>
    <w:rsid w:val="006E5F28"/>
    <w:rsid w:val="00721B18"/>
    <w:rsid w:val="007238E2"/>
    <w:rsid w:val="0072494D"/>
    <w:rsid w:val="0073443C"/>
    <w:rsid w:val="00751FD4"/>
    <w:rsid w:val="0075338C"/>
    <w:rsid w:val="007710A0"/>
    <w:rsid w:val="007844C0"/>
    <w:rsid w:val="007878CA"/>
    <w:rsid w:val="00793D3B"/>
    <w:rsid w:val="007B37BB"/>
    <w:rsid w:val="007B6277"/>
    <w:rsid w:val="007B7016"/>
    <w:rsid w:val="007C32C6"/>
    <w:rsid w:val="007E057B"/>
    <w:rsid w:val="007E462F"/>
    <w:rsid w:val="007E7BF7"/>
    <w:rsid w:val="007F70B4"/>
    <w:rsid w:val="00801211"/>
    <w:rsid w:val="00802C91"/>
    <w:rsid w:val="00817FB8"/>
    <w:rsid w:val="00820124"/>
    <w:rsid w:val="00823BCE"/>
    <w:rsid w:val="00826342"/>
    <w:rsid w:val="0084696C"/>
    <w:rsid w:val="0085247E"/>
    <w:rsid w:val="008573C4"/>
    <w:rsid w:val="0086396F"/>
    <w:rsid w:val="00864169"/>
    <w:rsid w:val="008735E7"/>
    <w:rsid w:val="008842F1"/>
    <w:rsid w:val="008A2C74"/>
    <w:rsid w:val="008A50A4"/>
    <w:rsid w:val="008A5C5A"/>
    <w:rsid w:val="008B3FFD"/>
    <w:rsid w:val="008B514D"/>
    <w:rsid w:val="008D5950"/>
    <w:rsid w:val="008E616D"/>
    <w:rsid w:val="00900A6D"/>
    <w:rsid w:val="00923548"/>
    <w:rsid w:val="00940E60"/>
    <w:rsid w:val="0095738E"/>
    <w:rsid w:val="00966E23"/>
    <w:rsid w:val="009678A0"/>
    <w:rsid w:val="00970A6A"/>
    <w:rsid w:val="00983B1D"/>
    <w:rsid w:val="0099643D"/>
    <w:rsid w:val="009A53CA"/>
    <w:rsid w:val="009B3F36"/>
    <w:rsid w:val="009C45E6"/>
    <w:rsid w:val="009C4FC7"/>
    <w:rsid w:val="009C66E0"/>
    <w:rsid w:val="009D2FB7"/>
    <w:rsid w:val="009D5A34"/>
    <w:rsid w:val="009E364C"/>
    <w:rsid w:val="009E403F"/>
    <w:rsid w:val="009F0A91"/>
    <w:rsid w:val="00A111C8"/>
    <w:rsid w:val="00A1230B"/>
    <w:rsid w:val="00A20729"/>
    <w:rsid w:val="00A321FD"/>
    <w:rsid w:val="00A33028"/>
    <w:rsid w:val="00A42A36"/>
    <w:rsid w:val="00A52ABD"/>
    <w:rsid w:val="00A6521F"/>
    <w:rsid w:val="00A66E6E"/>
    <w:rsid w:val="00A773BB"/>
    <w:rsid w:val="00A77A2E"/>
    <w:rsid w:val="00A84430"/>
    <w:rsid w:val="00A87BB7"/>
    <w:rsid w:val="00A96783"/>
    <w:rsid w:val="00AA0DD1"/>
    <w:rsid w:val="00AB323E"/>
    <w:rsid w:val="00AB39C0"/>
    <w:rsid w:val="00AC008C"/>
    <w:rsid w:val="00AD6795"/>
    <w:rsid w:val="00B01D1D"/>
    <w:rsid w:val="00B250EB"/>
    <w:rsid w:val="00B50105"/>
    <w:rsid w:val="00B52155"/>
    <w:rsid w:val="00B52483"/>
    <w:rsid w:val="00B554AF"/>
    <w:rsid w:val="00B631D4"/>
    <w:rsid w:val="00B719D7"/>
    <w:rsid w:val="00B77225"/>
    <w:rsid w:val="00B823FD"/>
    <w:rsid w:val="00B90CC4"/>
    <w:rsid w:val="00B92C41"/>
    <w:rsid w:val="00BA5744"/>
    <w:rsid w:val="00BB528A"/>
    <w:rsid w:val="00BC629E"/>
    <w:rsid w:val="00BE2DD9"/>
    <w:rsid w:val="00BE4C4C"/>
    <w:rsid w:val="00BF60F0"/>
    <w:rsid w:val="00C02AA8"/>
    <w:rsid w:val="00C13480"/>
    <w:rsid w:val="00C16296"/>
    <w:rsid w:val="00C502A6"/>
    <w:rsid w:val="00C50F2D"/>
    <w:rsid w:val="00C51D7B"/>
    <w:rsid w:val="00C55490"/>
    <w:rsid w:val="00C56767"/>
    <w:rsid w:val="00C61D26"/>
    <w:rsid w:val="00C643EA"/>
    <w:rsid w:val="00C82ABB"/>
    <w:rsid w:val="00C8358C"/>
    <w:rsid w:val="00C848B2"/>
    <w:rsid w:val="00C86FBF"/>
    <w:rsid w:val="00CA46EB"/>
    <w:rsid w:val="00CC2370"/>
    <w:rsid w:val="00CC2BA0"/>
    <w:rsid w:val="00CC367E"/>
    <w:rsid w:val="00CC3BB8"/>
    <w:rsid w:val="00CC3EE0"/>
    <w:rsid w:val="00CC7455"/>
    <w:rsid w:val="00CD3EBB"/>
    <w:rsid w:val="00CD59E7"/>
    <w:rsid w:val="00CD78D3"/>
    <w:rsid w:val="00CF1B8B"/>
    <w:rsid w:val="00D10C7E"/>
    <w:rsid w:val="00D14CD8"/>
    <w:rsid w:val="00D220BF"/>
    <w:rsid w:val="00D31251"/>
    <w:rsid w:val="00D3436D"/>
    <w:rsid w:val="00D34C6B"/>
    <w:rsid w:val="00D41BCD"/>
    <w:rsid w:val="00D501BA"/>
    <w:rsid w:val="00D515C6"/>
    <w:rsid w:val="00D55EDD"/>
    <w:rsid w:val="00D57FB3"/>
    <w:rsid w:val="00D644CE"/>
    <w:rsid w:val="00D72C3D"/>
    <w:rsid w:val="00D750E2"/>
    <w:rsid w:val="00D77FBD"/>
    <w:rsid w:val="00D925E7"/>
    <w:rsid w:val="00D95259"/>
    <w:rsid w:val="00DA4715"/>
    <w:rsid w:val="00DA59E5"/>
    <w:rsid w:val="00DA7081"/>
    <w:rsid w:val="00DC02A9"/>
    <w:rsid w:val="00DC7D03"/>
    <w:rsid w:val="00DD2992"/>
    <w:rsid w:val="00DD7744"/>
    <w:rsid w:val="00DE6398"/>
    <w:rsid w:val="00DF59A7"/>
    <w:rsid w:val="00E02D4D"/>
    <w:rsid w:val="00E0350D"/>
    <w:rsid w:val="00E06795"/>
    <w:rsid w:val="00E1571F"/>
    <w:rsid w:val="00E15C4B"/>
    <w:rsid w:val="00E320BB"/>
    <w:rsid w:val="00E47BF7"/>
    <w:rsid w:val="00E544AC"/>
    <w:rsid w:val="00E557D8"/>
    <w:rsid w:val="00E60121"/>
    <w:rsid w:val="00E632B9"/>
    <w:rsid w:val="00E6492A"/>
    <w:rsid w:val="00E67F0F"/>
    <w:rsid w:val="00E8364E"/>
    <w:rsid w:val="00E927CF"/>
    <w:rsid w:val="00E94AE0"/>
    <w:rsid w:val="00E971C3"/>
    <w:rsid w:val="00E979A3"/>
    <w:rsid w:val="00EA6BB7"/>
    <w:rsid w:val="00EC01CD"/>
    <w:rsid w:val="00EC03DC"/>
    <w:rsid w:val="00EC0D07"/>
    <w:rsid w:val="00EC2E7A"/>
    <w:rsid w:val="00EE28FA"/>
    <w:rsid w:val="00EE7DE8"/>
    <w:rsid w:val="00EF5DCD"/>
    <w:rsid w:val="00F16CD8"/>
    <w:rsid w:val="00F43669"/>
    <w:rsid w:val="00F55AC1"/>
    <w:rsid w:val="00F672F9"/>
    <w:rsid w:val="00F82F74"/>
    <w:rsid w:val="00F94337"/>
    <w:rsid w:val="00F968E3"/>
    <w:rsid w:val="00FA4BAC"/>
    <w:rsid w:val="00FB3EA7"/>
    <w:rsid w:val="00FB5DD0"/>
    <w:rsid w:val="00FB602C"/>
    <w:rsid w:val="00FB7615"/>
    <w:rsid w:val="00FC2BAC"/>
    <w:rsid w:val="00FD3407"/>
    <w:rsid w:val="00FE457A"/>
    <w:rsid w:val="040B9196"/>
    <w:rsid w:val="0D5259A3"/>
    <w:rsid w:val="0FCD5C81"/>
    <w:rsid w:val="1724451D"/>
    <w:rsid w:val="1AAE2CEF"/>
    <w:rsid w:val="1BF0F007"/>
    <w:rsid w:val="20DA06FB"/>
    <w:rsid w:val="2AE98756"/>
    <w:rsid w:val="2BC04B35"/>
    <w:rsid w:val="2F52AC6F"/>
    <w:rsid w:val="3241BFC1"/>
    <w:rsid w:val="37317209"/>
    <w:rsid w:val="37ED57F2"/>
    <w:rsid w:val="3F50212F"/>
    <w:rsid w:val="42704320"/>
    <w:rsid w:val="449E0517"/>
    <w:rsid w:val="4984BAF0"/>
    <w:rsid w:val="49EC3268"/>
    <w:rsid w:val="685C6574"/>
    <w:rsid w:val="6D26021B"/>
    <w:rsid w:val="6E11C3BB"/>
    <w:rsid w:val="6E9BC566"/>
    <w:rsid w:val="6FBCE946"/>
    <w:rsid w:val="7A076F2B"/>
    <w:rsid w:val="7CD9F6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5992"/>
  <w15:chartTrackingRefBased/>
  <w15:docId w15:val="{AECF5CD6-E59C-4704-A77E-B7D792F1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23"/>
    <w:rPr>
      <w:rFonts w:ascii="Segoe UI" w:hAnsi="Segoe UI" w:cs="Segoe UI"/>
      <w:sz w:val="18"/>
      <w:szCs w:val="18"/>
    </w:rPr>
  </w:style>
  <w:style w:type="paragraph" w:styleId="Header">
    <w:name w:val="header"/>
    <w:basedOn w:val="Normal"/>
    <w:link w:val="HeaderChar"/>
    <w:uiPriority w:val="99"/>
    <w:unhideWhenUsed/>
    <w:rsid w:val="00246E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6EA6"/>
  </w:style>
  <w:style w:type="paragraph" w:styleId="Footer">
    <w:name w:val="footer"/>
    <w:basedOn w:val="Normal"/>
    <w:link w:val="FooterChar"/>
    <w:uiPriority w:val="99"/>
    <w:unhideWhenUsed/>
    <w:rsid w:val="00246E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6EA6"/>
  </w:style>
  <w:style w:type="paragraph" w:styleId="ListParagraph">
    <w:name w:val="List Paragraph"/>
    <w:basedOn w:val="Normal"/>
    <w:uiPriority w:val="34"/>
    <w:qFormat/>
    <w:rsid w:val="006E5F28"/>
    <w:pPr>
      <w:ind w:left="720"/>
      <w:contextualSpacing/>
    </w:pPr>
  </w:style>
  <w:style w:type="paragraph" w:styleId="FootnoteText">
    <w:name w:val="footnote text"/>
    <w:basedOn w:val="Normal"/>
    <w:link w:val="FootnoteTextChar"/>
    <w:uiPriority w:val="99"/>
    <w:semiHidden/>
    <w:unhideWhenUsed/>
    <w:rsid w:val="00507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E5A"/>
    <w:rPr>
      <w:sz w:val="20"/>
      <w:szCs w:val="20"/>
    </w:rPr>
  </w:style>
  <w:style w:type="character" w:styleId="FootnoteReference">
    <w:name w:val="footnote reference"/>
    <w:basedOn w:val="DefaultParagraphFont"/>
    <w:uiPriority w:val="99"/>
    <w:semiHidden/>
    <w:unhideWhenUsed/>
    <w:rsid w:val="00507E5A"/>
    <w:rPr>
      <w:vertAlign w:val="superscript"/>
    </w:rPr>
  </w:style>
  <w:style w:type="character" w:styleId="CommentReference">
    <w:name w:val="annotation reference"/>
    <w:basedOn w:val="DefaultParagraphFont"/>
    <w:uiPriority w:val="99"/>
    <w:semiHidden/>
    <w:unhideWhenUsed/>
    <w:rsid w:val="005847FE"/>
    <w:rPr>
      <w:sz w:val="16"/>
      <w:szCs w:val="16"/>
    </w:rPr>
  </w:style>
  <w:style w:type="paragraph" w:styleId="CommentText">
    <w:name w:val="annotation text"/>
    <w:basedOn w:val="Normal"/>
    <w:link w:val="CommentTextChar"/>
    <w:uiPriority w:val="99"/>
    <w:semiHidden/>
    <w:unhideWhenUsed/>
    <w:rsid w:val="005847FE"/>
    <w:pPr>
      <w:spacing w:line="240" w:lineRule="auto"/>
    </w:pPr>
    <w:rPr>
      <w:sz w:val="20"/>
      <w:szCs w:val="20"/>
    </w:rPr>
  </w:style>
  <w:style w:type="character" w:customStyle="1" w:styleId="CommentTextChar">
    <w:name w:val="Comment Text Char"/>
    <w:basedOn w:val="DefaultParagraphFont"/>
    <w:link w:val="CommentText"/>
    <w:uiPriority w:val="99"/>
    <w:semiHidden/>
    <w:rsid w:val="005847FE"/>
    <w:rPr>
      <w:sz w:val="20"/>
      <w:szCs w:val="20"/>
    </w:rPr>
  </w:style>
  <w:style w:type="paragraph" w:styleId="CommentSubject">
    <w:name w:val="annotation subject"/>
    <w:basedOn w:val="CommentText"/>
    <w:next w:val="CommentText"/>
    <w:link w:val="CommentSubjectChar"/>
    <w:uiPriority w:val="99"/>
    <w:semiHidden/>
    <w:unhideWhenUsed/>
    <w:rsid w:val="005847FE"/>
    <w:rPr>
      <w:b/>
      <w:bCs/>
    </w:rPr>
  </w:style>
  <w:style w:type="character" w:customStyle="1" w:styleId="CommentSubjectChar">
    <w:name w:val="Comment Subject Char"/>
    <w:basedOn w:val="CommentTextChar"/>
    <w:link w:val="CommentSubject"/>
    <w:uiPriority w:val="99"/>
    <w:semiHidden/>
    <w:rsid w:val="005847FE"/>
    <w:rPr>
      <w:b/>
      <w:bCs/>
      <w:sz w:val="20"/>
      <w:szCs w:val="20"/>
    </w:rPr>
  </w:style>
  <w:style w:type="paragraph" w:styleId="Revision">
    <w:name w:val="Revision"/>
    <w:hidden/>
    <w:uiPriority w:val="99"/>
    <w:semiHidden/>
    <w:rsid w:val="00065C75"/>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customStyle="1" w:styleId="subsection">
    <w:name w:val="subsection"/>
    <w:basedOn w:val="DefaultParagraphFont"/>
    <w:rsid w:val="00A8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4663">
      <w:bodyDiv w:val="1"/>
      <w:marLeft w:val="0"/>
      <w:marRight w:val="0"/>
      <w:marTop w:val="0"/>
      <w:marBottom w:val="0"/>
      <w:divBdr>
        <w:top w:val="none" w:sz="0" w:space="0" w:color="auto"/>
        <w:left w:val="none" w:sz="0" w:space="0" w:color="auto"/>
        <w:bottom w:val="none" w:sz="0" w:space="0" w:color="auto"/>
        <w:right w:val="none" w:sz="0" w:space="0" w:color="auto"/>
      </w:divBdr>
    </w:div>
    <w:div w:id="650863276">
      <w:bodyDiv w:val="1"/>
      <w:marLeft w:val="0"/>
      <w:marRight w:val="0"/>
      <w:marTop w:val="0"/>
      <w:marBottom w:val="0"/>
      <w:divBdr>
        <w:top w:val="none" w:sz="0" w:space="0" w:color="auto"/>
        <w:left w:val="none" w:sz="0" w:space="0" w:color="auto"/>
        <w:bottom w:val="none" w:sz="0" w:space="0" w:color="auto"/>
        <w:right w:val="none" w:sz="0" w:space="0" w:color="auto"/>
      </w:divBdr>
    </w:div>
    <w:div w:id="1694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6D70903FC4D498CE0DF447379EC81"/>
        <w:category>
          <w:name w:val="General"/>
          <w:gallery w:val="placeholder"/>
        </w:category>
        <w:types>
          <w:type w:val="bbPlcHdr"/>
        </w:types>
        <w:behaviors>
          <w:behavior w:val="content"/>
        </w:behaviors>
        <w:guid w:val="{6EE92C58-3B40-4B1C-B67E-F56816459DC4}"/>
      </w:docPartPr>
      <w:docPartBody>
        <w:p w:rsidR="00000000" w:rsidRDefault="005B1E1C" w:rsidP="005B1E1C">
          <w:pPr>
            <w:pStyle w:val="5356D70903FC4D498CE0DF447379EC81"/>
          </w:pPr>
          <w:r w:rsidRPr="004F22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haloult_Con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1C"/>
    <w:rsid w:val="005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B1E1C"/>
    <w:rPr>
      <w:color w:val="808080"/>
    </w:rPr>
  </w:style>
  <w:style w:type="paragraph" w:customStyle="1" w:styleId="5356D70903FC4D498CE0DF447379EC81">
    <w:name w:val="5356D70903FC4D498CE0DF447379EC81"/>
    <w:rsid w:val="005B1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d5acc1-2657-477d-b17a-0a4dfa4f6e24">
      <UserInfo>
        <DisplayName>Hipps, Geoffrey</DisplayName>
        <AccountId>12</AccountId>
        <AccountType/>
      </UserInfo>
      <UserInfo>
        <DisplayName>Courey, Grace</DisplayName>
        <AccountId>13</AccountId>
        <AccountType/>
      </UserInfo>
      <UserInfo>
        <DisplayName>Beauregard, Jean-Francois</DisplayName>
        <AccountId>16</AccountId>
        <AccountType/>
      </UserInfo>
      <UserInfo>
        <DisplayName>SharingLinks.fc74c7e8-d8b4-4115-939a-912c5c2e77b1.OrganizationEdit.0470b767-3d71-4df5-b751-e8cf88017c82</DisplayName>
        <AccountId>17</AccountId>
        <AccountType/>
      </UserInfo>
      <UserInfo>
        <DisplayName>Lorenz, Karen</DisplayName>
        <AccountId>34</AccountId>
        <AccountType/>
      </UserInfo>
      <UserInfo>
        <DisplayName>Bennett, Meghann</DisplayName>
        <AccountId>486</AccountId>
        <AccountType/>
      </UserInfo>
      <UserInfo>
        <DisplayName>Sarrazin-Lalonde, Kristen</DisplayName>
        <AccountId>487</AccountId>
        <AccountType/>
      </UserInfo>
      <UserInfo>
        <DisplayName>Mactavish, Tracy</DisplayName>
        <AccountId>488</AccountId>
        <AccountType/>
      </UserInfo>
      <UserInfo>
        <DisplayName>Seltmann, BrianW</DisplayName>
        <AccountId>489</AccountId>
        <AccountType/>
      </UserInfo>
      <UserInfo>
        <DisplayName>Hulse, Nicolas</DisplayName>
        <AccountId>490</AccountId>
        <AccountType/>
      </UserInfo>
      <UserInfo>
        <DisplayName>Calabretta, Rosetta</DisplayName>
        <AccountId>491</AccountId>
        <AccountType/>
      </UserInfo>
    </SharedWithUsers>
    <_activity xmlns="26fd43cc-e559-499f-8dbc-561c735208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608CAB4D115042A51DE7DC67E3B81A" ma:contentTypeVersion="18" ma:contentTypeDescription="Create a new document." ma:contentTypeScope="" ma:versionID="3b58bc4d4cacc7b1952cc725b13608ae">
  <xsd:schema xmlns:xsd="http://www.w3.org/2001/XMLSchema" xmlns:xs="http://www.w3.org/2001/XMLSchema" xmlns:p="http://schemas.microsoft.com/office/2006/metadata/properties" xmlns:ns3="ccd5acc1-2657-477d-b17a-0a4dfa4f6e24" xmlns:ns4="26fd43cc-e559-499f-8dbc-561c735208b1" targetNamespace="http://schemas.microsoft.com/office/2006/metadata/properties" ma:root="true" ma:fieldsID="acc92a4956939e0fd3d2ea6cd14cf277" ns3:_="" ns4:_="">
    <xsd:import namespace="ccd5acc1-2657-477d-b17a-0a4dfa4f6e24"/>
    <xsd:import namespace="26fd43cc-e559-499f-8dbc-561c735208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5acc1-2657-477d-b17a-0a4dfa4f6e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d43cc-e559-499f-8dbc-561c735208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3B50-1C93-47EA-81EA-03E973316588}">
  <ds:schemaRefs>
    <ds:schemaRef ds:uri="http://schemas.microsoft.com/sharepoint/v3/contenttype/forms"/>
  </ds:schemaRefs>
</ds:datastoreItem>
</file>

<file path=customXml/itemProps2.xml><?xml version="1.0" encoding="utf-8"?>
<ds:datastoreItem xmlns:ds="http://schemas.openxmlformats.org/officeDocument/2006/customXml" ds:itemID="{8421028C-7DE8-4D9F-A800-6F2160744A22}">
  <ds:schemaRefs>
    <ds:schemaRef ds:uri="http://purl.org/dc/elements/1.1/"/>
    <ds:schemaRef ds:uri="http://purl.org/dc/dcmitype/"/>
    <ds:schemaRef ds:uri="http://schemas.microsoft.com/office/2006/documentManagement/types"/>
    <ds:schemaRef ds:uri="26fd43cc-e559-499f-8dbc-561c735208b1"/>
    <ds:schemaRef ds:uri="http://purl.org/dc/terms/"/>
    <ds:schemaRef ds:uri="http://schemas.microsoft.com/office/infopath/2007/PartnerControls"/>
    <ds:schemaRef ds:uri="http://schemas.openxmlformats.org/package/2006/metadata/core-properties"/>
    <ds:schemaRef ds:uri="ccd5acc1-2657-477d-b17a-0a4dfa4f6e2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5263B8-4FB7-42CD-B067-E6DCDCF34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5acc1-2657-477d-b17a-0a4dfa4f6e24"/>
    <ds:schemaRef ds:uri="26fd43cc-e559-499f-8dbc-561c73520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DC97B-6DAA-436B-B7AD-9AB0249B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Educational project – School xxx</vt:lpstr>
    </vt:vector>
  </TitlesOfParts>
  <Manager/>
  <Company>Gouvernement du Québec</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project – School xxx</dc:title>
  <dc:subject/>
  <dc:creator>Ministère de l'Éducation</dc:creator>
  <cp:keywords/>
  <dc:description/>
  <cp:lastModifiedBy>Papadeas, Peter</cp:lastModifiedBy>
  <cp:revision>3</cp:revision>
  <cp:lastPrinted>2018-12-05T18:11:00Z</cp:lastPrinted>
  <dcterms:created xsi:type="dcterms:W3CDTF">2024-01-13T05:03:00Z</dcterms:created>
  <dcterms:modified xsi:type="dcterms:W3CDTF">2024-01-21T13:33:00Z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0x010100AF608CAB4D115042A51DE7DC67E3B81A</vt:lpwstr>
  </property>
  <property fmtid="{D5CDD505-2E9C-101B-9397-08002B2CF9AE}" pid="3" name="MediaServiceImageTags">
    <vt:lpwstr/>
  </property>
</Properties>
</file>