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337BA" w14:textId="77777777" w:rsidR="000F77DE" w:rsidRDefault="000F77DE" w:rsidP="000F77DE">
      <w:pPr>
        <w:jc w:val="both"/>
        <w:rPr>
          <w:rFonts w:ascii="Myriad Pro" w:hAnsi="Myriad Pro" w:cs="ArialMT"/>
          <w:color w:val="194459"/>
          <w:sz w:val="20"/>
          <w:szCs w:val="22"/>
          <w:lang w:bidi="en-US"/>
        </w:rPr>
      </w:pPr>
    </w:p>
    <w:p w14:paraId="071DCC3E" w14:textId="77777777" w:rsidR="00C53700" w:rsidRDefault="00C53700" w:rsidP="000F77DE">
      <w:pPr>
        <w:jc w:val="both"/>
        <w:rPr>
          <w:rFonts w:ascii="Myriad Pro" w:hAnsi="Myriad Pro" w:cs="ArialMT"/>
          <w:color w:val="194459"/>
          <w:sz w:val="20"/>
          <w:szCs w:val="22"/>
          <w:lang w:bidi="en-US"/>
        </w:rPr>
      </w:pPr>
    </w:p>
    <w:p w14:paraId="1D3108B1" w14:textId="77777777" w:rsidR="00C53700" w:rsidRDefault="00C53700" w:rsidP="000F77DE">
      <w:pPr>
        <w:jc w:val="both"/>
        <w:rPr>
          <w:rFonts w:ascii="Myriad Pro" w:hAnsi="Myriad Pro" w:cs="ArialMT"/>
          <w:color w:val="194459"/>
          <w:sz w:val="20"/>
          <w:szCs w:val="22"/>
          <w:lang w:bidi="en-US"/>
        </w:rPr>
      </w:pPr>
    </w:p>
    <w:p w14:paraId="7D27418B" w14:textId="77777777" w:rsidR="00C53700" w:rsidRDefault="00C53700" w:rsidP="000F77DE">
      <w:pPr>
        <w:jc w:val="both"/>
        <w:rPr>
          <w:rFonts w:ascii="Myriad Pro" w:hAnsi="Myriad Pro" w:cs="ArialMT"/>
          <w:color w:val="194459"/>
          <w:sz w:val="20"/>
          <w:szCs w:val="22"/>
          <w:lang w:bidi="en-US"/>
        </w:rPr>
      </w:pPr>
    </w:p>
    <w:p w14:paraId="660A6A21" w14:textId="77777777" w:rsidR="00C53700" w:rsidRDefault="00C53700" w:rsidP="000F77DE">
      <w:pPr>
        <w:jc w:val="both"/>
        <w:rPr>
          <w:rFonts w:ascii="Myriad Pro" w:hAnsi="Myriad Pro" w:cs="ArialMT"/>
          <w:color w:val="194459"/>
          <w:sz w:val="20"/>
          <w:szCs w:val="22"/>
          <w:lang w:bidi="en-US"/>
        </w:rPr>
      </w:pPr>
    </w:p>
    <w:p w14:paraId="38965EE9" w14:textId="77777777" w:rsidR="00C53700" w:rsidRDefault="00C53700" w:rsidP="000F77DE">
      <w:pPr>
        <w:jc w:val="both"/>
        <w:rPr>
          <w:rFonts w:ascii="Myriad Pro" w:hAnsi="Myriad Pro" w:cs="ArialMT"/>
          <w:color w:val="194459"/>
          <w:sz w:val="20"/>
          <w:szCs w:val="22"/>
          <w:lang w:bidi="en-US"/>
        </w:rPr>
      </w:pPr>
    </w:p>
    <w:p w14:paraId="7BC3F233" w14:textId="77777777" w:rsidR="00C53700" w:rsidRDefault="00C53700" w:rsidP="000F77DE">
      <w:pPr>
        <w:jc w:val="both"/>
        <w:rPr>
          <w:rFonts w:ascii="Myriad Pro" w:hAnsi="Myriad Pro" w:cs="ArialMT"/>
          <w:color w:val="194459"/>
          <w:sz w:val="20"/>
          <w:szCs w:val="22"/>
          <w:lang w:bidi="en-US"/>
        </w:rPr>
      </w:pPr>
    </w:p>
    <w:p w14:paraId="272F7B66" w14:textId="77777777" w:rsidR="00C53700" w:rsidRDefault="00C53700" w:rsidP="000F77DE">
      <w:pPr>
        <w:jc w:val="both"/>
        <w:rPr>
          <w:rFonts w:ascii="Myriad Pro" w:hAnsi="Myriad Pro" w:cs="ArialMT"/>
          <w:color w:val="194459"/>
          <w:sz w:val="20"/>
          <w:szCs w:val="22"/>
          <w:lang w:bidi="en-US"/>
        </w:rPr>
      </w:pPr>
    </w:p>
    <w:p w14:paraId="639DCF0B" w14:textId="77777777" w:rsidR="00C53700" w:rsidRDefault="00C53700" w:rsidP="000F77DE">
      <w:pPr>
        <w:jc w:val="both"/>
        <w:rPr>
          <w:rFonts w:ascii="Myriad Pro" w:hAnsi="Myriad Pro" w:cs="ArialMT"/>
          <w:color w:val="194459"/>
          <w:sz w:val="20"/>
          <w:szCs w:val="22"/>
          <w:lang w:bidi="en-US"/>
        </w:rPr>
      </w:pPr>
    </w:p>
    <w:p w14:paraId="381CD4C7" w14:textId="77777777" w:rsidR="00C53700" w:rsidRDefault="00C53700" w:rsidP="000F77DE">
      <w:pPr>
        <w:jc w:val="both"/>
        <w:rPr>
          <w:rFonts w:ascii="Myriad Pro" w:hAnsi="Myriad Pro" w:cs="ArialMT"/>
          <w:color w:val="194459"/>
          <w:sz w:val="20"/>
          <w:szCs w:val="22"/>
          <w:lang w:bidi="en-US"/>
        </w:rPr>
      </w:pPr>
    </w:p>
    <w:p w14:paraId="451BB2D4" w14:textId="77777777" w:rsidR="00C53700" w:rsidRDefault="00C53700" w:rsidP="000F77DE">
      <w:pPr>
        <w:jc w:val="both"/>
        <w:rPr>
          <w:rFonts w:ascii="Myriad Pro" w:hAnsi="Myriad Pro" w:cs="ArialMT"/>
          <w:color w:val="194459"/>
          <w:sz w:val="20"/>
          <w:szCs w:val="22"/>
          <w:lang w:bidi="en-US"/>
        </w:rPr>
      </w:pPr>
    </w:p>
    <w:p w14:paraId="52A8555E" w14:textId="77777777" w:rsidR="00C53700" w:rsidRDefault="00C53700" w:rsidP="000F77DE">
      <w:pPr>
        <w:jc w:val="both"/>
        <w:rPr>
          <w:rFonts w:ascii="Myriad Pro" w:hAnsi="Myriad Pro" w:cs="ArialMT"/>
          <w:color w:val="194459"/>
          <w:sz w:val="20"/>
          <w:szCs w:val="22"/>
          <w:lang w:bidi="en-US"/>
        </w:rPr>
      </w:pPr>
    </w:p>
    <w:p w14:paraId="1EDFD5A3" w14:textId="77777777" w:rsidR="00C53700" w:rsidRDefault="00C53700" w:rsidP="000F77DE">
      <w:pPr>
        <w:jc w:val="both"/>
        <w:rPr>
          <w:rFonts w:ascii="Myriad Pro" w:hAnsi="Myriad Pro" w:cs="ArialMT"/>
          <w:color w:val="194459"/>
          <w:sz w:val="20"/>
          <w:szCs w:val="22"/>
          <w:lang w:bidi="en-US"/>
        </w:rPr>
      </w:pPr>
    </w:p>
    <w:p w14:paraId="0C138391" w14:textId="77777777" w:rsidR="00C53700" w:rsidRDefault="00C53700" w:rsidP="000F77DE">
      <w:pPr>
        <w:jc w:val="both"/>
        <w:rPr>
          <w:rFonts w:ascii="Myriad Pro" w:hAnsi="Myriad Pro" w:cs="ArialMT"/>
          <w:color w:val="194459"/>
          <w:sz w:val="20"/>
          <w:szCs w:val="22"/>
          <w:lang w:bidi="en-US"/>
        </w:rPr>
      </w:pPr>
    </w:p>
    <w:p w14:paraId="63AB11BD" w14:textId="340FA295" w:rsidR="00327BBF" w:rsidRPr="00D1638C" w:rsidRDefault="003B6C45" w:rsidP="00327BBF">
      <w:pPr>
        <w:spacing w:before="100" w:after="200" w:line="276" w:lineRule="auto"/>
        <w:jc w:val="right"/>
        <w:rPr>
          <w:rFonts w:ascii="Arial Narrow" w:eastAsia="PMingLiU" w:hAnsi="Arial Narrow"/>
          <w:color w:val="FFFFFF" w:themeColor="background1"/>
          <w:sz w:val="72"/>
          <w:szCs w:val="72"/>
        </w:rPr>
      </w:pPr>
      <w:r>
        <w:rPr>
          <w:rFonts w:ascii="Arial Narrow" w:eastAsia="PMingLiU" w:hAnsi="Arial Narrow"/>
          <w:color w:val="FFFFFF" w:themeColor="background1"/>
          <w:sz w:val="72"/>
          <w:szCs w:val="72"/>
        </w:rPr>
        <w:t>Franklin Hill Elementary School</w:t>
      </w:r>
    </w:p>
    <w:p w14:paraId="34D4651D" w14:textId="77777777" w:rsidR="00327BBF" w:rsidRPr="00D1638C" w:rsidRDefault="001E7489" w:rsidP="00327BBF">
      <w:pPr>
        <w:spacing w:before="100" w:after="200" w:line="276" w:lineRule="auto"/>
        <w:jc w:val="right"/>
        <w:rPr>
          <w:rFonts w:ascii="Arial Narrow" w:eastAsia="PMingLiU" w:hAnsi="Arial Narrow"/>
          <w:color w:val="FFFFFF" w:themeColor="background1"/>
          <w:sz w:val="44"/>
          <w:szCs w:val="44"/>
        </w:rPr>
      </w:pPr>
      <w:r w:rsidRPr="00D1638C">
        <w:rPr>
          <w:rFonts w:ascii="Arial Narrow" w:eastAsia="PMingLiU" w:hAnsi="Arial Narrow"/>
          <w:color w:val="FFFFFF" w:themeColor="background1"/>
          <w:sz w:val="44"/>
          <w:szCs w:val="44"/>
        </w:rPr>
        <w:t>ED</w:t>
      </w:r>
      <w:r w:rsidR="00327BBF" w:rsidRPr="00D1638C">
        <w:rPr>
          <w:rFonts w:ascii="Arial Narrow" w:eastAsia="PMingLiU" w:hAnsi="Arial Narrow"/>
          <w:color w:val="FFFFFF" w:themeColor="background1"/>
          <w:sz w:val="44"/>
          <w:szCs w:val="44"/>
        </w:rPr>
        <w:t>UCATIONAL PROJECT</w:t>
      </w:r>
    </w:p>
    <w:p w14:paraId="5337E120" w14:textId="2A90C64A" w:rsidR="00327BBF" w:rsidRPr="00D1638C" w:rsidRDefault="00F5453E" w:rsidP="00327BBF">
      <w:pPr>
        <w:spacing w:before="100" w:after="200" w:line="276" w:lineRule="auto"/>
        <w:jc w:val="right"/>
        <w:rPr>
          <w:rFonts w:ascii="Arial Narrow" w:eastAsia="PMingLiU" w:hAnsi="Arial Narrow"/>
          <w:color w:val="FFFFFF" w:themeColor="background1"/>
          <w:sz w:val="44"/>
          <w:szCs w:val="44"/>
        </w:rPr>
      </w:pPr>
      <w:r w:rsidRPr="00E91993">
        <w:rPr>
          <w:rFonts w:ascii="Arial Narrow" w:eastAsia="PMingLiU" w:hAnsi="Arial Narrow"/>
          <w:color w:val="FFFFFF" w:themeColor="background1"/>
          <w:sz w:val="44"/>
          <w:szCs w:val="44"/>
          <w:highlight w:val="yellow"/>
        </w:rPr>
        <w:t>202</w:t>
      </w:r>
      <w:ins w:id="0" w:author="Desroches, Carol-Lyne" w:date="2024-05-29T08:21:00Z">
        <w:r w:rsidR="00831CE7" w:rsidRPr="00E91993">
          <w:rPr>
            <w:rFonts w:ascii="Arial Narrow" w:eastAsia="PMingLiU" w:hAnsi="Arial Narrow"/>
            <w:color w:val="FFFFFF" w:themeColor="background1"/>
            <w:sz w:val="44"/>
            <w:szCs w:val="44"/>
            <w:highlight w:val="yellow"/>
          </w:rPr>
          <w:t>3</w:t>
        </w:r>
      </w:ins>
      <w:del w:id="1" w:author="Desroches, Carol-Lyne" w:date="2024-05-29T08:21:00Z">
        <w:r w:rsidR="00ED049C" w:rsidRPr="00E91993" w:rsidDel="00831CE7">
          <w:rPr>
            <w:rFonts w:ascii="Arial Narrow" w:eastAsia="PMingLiU" w:hAnsi="Arial Narrow"/>
            <w:color w:val="FFFFFF" w:themeColor="background1"/>
            <w:sz w:val="44"/>
            <w:szCs w:val="44"/>
            <w:highlight w:val="yellow"/>
          </w:rPr>
          <w:delText>4</w:delText>
        </w:r>
      </w:del>
      <w:r w:rsidR="00ED049C" w:rsidRPr="00E91993">
        <w:rPr>
          <w:rFonts w:ascii="Arial Narrow" w:eastAsia="PMingLiU" w:hAnsi="Arial Narrow"/>
          <w:color w:val="FFFFFF" w:themeColor="background1"/>
          <w:sz w:val="44"/>
          <w:szCs w:val="44"/>
          <w:highlight w:val="yellow"/>
        </w:rPr>
        <w:t>-202</w:t>
      </w:r>
      <w:r w:rsidR="00E91993" w:rsidRPr="00E91993">
        <w:rPr>
          <w:rFonts w:ascii="Arial Narrow" w:eastAsia="PMingLiU" w:hAnsi="Arial Narrow"/>
          <w:color w:val="FFFFFF" w:themeColor="background1"/>
          <w:sz w:val="44"/>
          <w:szCs w:val="44"/>
          <w:highlight w:val="yellow"/>
        </w:rPr>
        <w:t>8</w:t>
      </w:r>
    </w:p>
    <w:p w14:paraId="21C46F6E" w14:textId="77777777" w:rsidR="00C53700" w:rsidRDefault="00C53700" w:rsidP="000F77DE">
      <w:pPr>
        <w:jc w:val="both"/>
        <w:rPr>
          <w:rFonts w:ascii="Myriad Pro" w:hAnsi="Myriad Pro" w:cs="ArialMT"/>
          <w:color w:val="194459"/>
          <w:sz w:val="20"/>
          <w:szCs w:val="22"/>
          <w:lang w:bidi="en-US"/>
        </w:rPr>
      </w:pPr>
    </w:p>
    <w:p w14:paraId="07F38A88" w14:textId="77777777" w:rsidR="00C53700" w:rsidRDefault="00C53700" w:rsidP="000F77DE">
      <w:pPr>
        <w:jc w:val="both"/>
        <w:rPr>
          <w:rFonts w:ascii="Myriad Pro" w:hAnsi="Myriad Pro" w:cs="ArialMT"/>
          <w:color w:val="194459"/>
          <w:sz w:val="20"/>
          <w:szCs w:val="22"/>
          <w:lang w:bidi="en-US"/>
        </w:rPr>
      </w:pPr>
    </w:p>
    <w:p w14:paraId="25164665" w14:textId="77777777" w:rsidR="00C53700" w:rsidRDefault="00C53700" w:rsidP="000F77DE">
      <w:pPr>
        <w:jc w:val="both"/>
        <w:rPr>
          <w:rFonts w:ascii="Myriad Pro" w:hAnsi="Myriad Pro" w:cs="ArialMT"/>
          <w:color w:val="194459"/>
          <w:sz w:val="20"/>
          <w:szCs w:val="22"/>
          <w:lang w:bidi="en-US"/>
        </w:rPr>
      </w:pPr>
    </w:p>
    <w:p w14:paraId="62975300" w14:textId="77777777" w:rsidR="00C53700" w:rsidRDefault="00C53700" w:rsidP="000F77DE">
      <w:pPr>
        <w:jc w:val="both"/>
        <w:rPr>
          <w:rFonts w:ascii="Myriad Pro" w:hAnsi="Myriad Pro" w:cs="ArialMT"/>
          <w:color w:val="194459"/>
          <w:sz w:val="20"/>
          <w:szCs w:val="22"/>
          <w:lang w:bidi="en-US"/>
        </w:rPr>
      </w:pPr>
    </w:p>
    <w:p w14:paraId="62581DAF" w14:textId="77777777" w:rsidR="00C53700" w:rsidRDefault="00C53700" w:rsidP="000F77DE">
      <w:pPr>
        <w:jc w:val="both"/>
        <w:rPr>
          <w:rFonts w:ascii="Myriad Pro" w:hAnsi="Myriad Pro" w:cs="ArialMT"/>
          <w:color w:val="194459"/>
          <w:sz w:val="20"/>
          <w:szCs w:val="22"/>
          <w:lang w:bidi="en-US"/>
        </w:rPr>
      </w:pPr>
    </w:p>
    <w:p w14:paraId="6977B7FC" w14:textId="77777777" w:rsidR="00C53700" w:rsidRDefault="00C53700" w:rsidP="000F77DE">
      <w:pPr>
        <w:jc w:val="both"/>
        <w:rPr>
          <w:rFonts w:ascii="Myriad Pro" w:hAnsi="Myriad Pro" w:cs="ArialMT"/>
          <w:color w:val="194459"/>
          <w:sz w:val="20"/>
          <w:szCs w:val="22"/>
          <w:lang w:bidi="en-US"/>
        </w:rPr>
      </w:pPr>
    </w:p>
    <w:p w14:paraId="30DA3097" w14:textId="77777777" w:rsidR="00C53700" w:rsidRDefault="00C53700" w:rsidP="000F77DE">
      <w:pPr>
        <w:jc w:val="both"/>
        <w:rPr>
          <w:rFonts w:ascii="Myriad Pro" w:hAnsi="Myriad Pro" w:cs="ArialMT"/>
          <w:color w:val="194459"/>
          <w:sz w:val="20"/>
          <w:szCs w:val="22"/>
          <w:lang w:bidi="en-US"/>
        </w:rPr>
      </w:pPr>
    </w:p>
    <w:p w14:paraId="3D86D5DD" w14:textId="77777777" w:rsidR="00C53700" w:rsidRDefault="00C53700" w:rsidP="000F77DE">
      <w:pPr>
        <w:jc w:val="both"/>
        <w:rPr>
          <w:rFonts w:ascii="Myriad Pro" w:hAnsi="Myriad Pro" w:cs="ArialMT"/>
          <w:color w:val="194459"/>
          <w:sz w:val="20"/>
          <w:szCs w:val="22"/>
          <w:lang w:bidi="en-US"/>
        </w:rPr>
      </w:pPr>
    </w:p>
    <w:p w14:paraId="78C76449" w14:textId="77777777" w:rsidR="003E5148" w:rsidRDefault="003E5148" w:rsidP="000F77DE">
      <w:pPr>
        <w:jc w:val="both"/>
        <w:rPr>
          <w:rFonts w:ascii="Myriad Pro" w:hAnsi="Myriad Pro" w:cs="ArialMT"/>
          <w:color w:val="194459"/>
          <w:sz w:val="20"/>
          <w:szCs w:val="22"/>
          <w:lang w:bidi="en-US"/>
        </w:rPr>
      </w:pPr>
    </w:p>
    <w:p w14:paraId="145F3F08" w14:textId="77777777" w:rsidR="00C53700" w:rsidRDefault="00C53700" w:rsidP="000F77DE">
      <w:pPr>
        <w:jc w:val="both"/>
        <w:rPr>
          <w:rFonts w:ascii="Myriad Pro" w:hAnsi="Myriad Pro" w:cs="ArialMT"/>
          <w:color w:val="194459"/>
          <w:sz w:val="20"/>
          <w:szCs w:val="22"/>
          <w:lang w:bidi="en-US"/>
        </w:rPr>
      </w:pPr>
    </w:p>
    <w:p w14:paraId="2501C8C9" w14:textId="77777777" w:rsidR="00C53700" w:rsidRDefault="00C53700" w:rsidP="000F77DE">
      <w:pPr>
        <w:jc w:val="both"/>
        <w:rPr>
          <w:rFonts w:ascii="Myriad Pro" w:hAnsi="Myriad Pro" w:cs="ArialMT"/>
          <w:color w:val="194459"/>
          <w:sz w:val="20"/>
          <w:szCs w:val="22"/>
          <w:lang w:bidi="en-US"/>
        </w:rPr>
      </w:pPr>
    </w:p>
    <w:p w14:paraId="5080874F" w14:textId="77777777" w:rsidR="00C53700" w:rsidRDefault="00C53700" w:rsidP="000F77DE">
      <w:pPr>
        <w:jc w:val="both"/>
        <w:rPr>
          <w:rFonts w:ascii="Myriad Pro" w:hAnsi="Myriad Pro" w:cs="ArialMT"/>
          <w:color w:val="194459"/>
          <w:sz w:val="20"/>
          <w:szCs w:val="22"/>
          <w:lang w:bidi="en-US"/>
        </w:rPr>
      </w:pPr>
    </w:p>
    <w:p w14:paraId="6DD3B5B1" w14:textId="77777777" w:rsidR="00C53700" w:rsidRDefault="00C53700" w:rsidP="000F77DE">
      <w:pPr>
        <w:jc w:val="both"/>
        <w:rPr>
          <w:rFonts w:ascii="Myriad Pro" w:hAnsi="Myriad Pro" w:cs="ArialMT"/>
          <w:color w:val="194459"/>
          <w:sz w:val="20"/>
          <w:szCs w:val="22"/>
          <w:lang w:bidi="en-US"/>
        </w:rPr>
      </w:pPr>
    </w:p>
    <w:p w14:paraId="6DEE38E4" w14:textId="77777777" w:rsidR="0060212F" w:rsidRDefault="0060212F" w:rsidP="000F77DE">
      <w:pPr>
        <w:jc w:val="both"/>
        <w:rPr>
          <w:rFonts w:ascii="Myriad Pro" w:hAnsi="Myriad Pro" w:cs="ArialMT"/>
          <w:color w:val="194459"/>
          <w:sz w:val="20"/>
          <w:szCs w:val="22"/>
          <w:lang w:bidi="en-US"/>
        </w:rPr>
      </w:pPr>
      <w:r w:rsidRPr="00F5453E">
        <w:rPr>
          <w:rFonts w:ascii="Myriad Pro" w:hAnsi="Myriad Pro" w:cs="ArialMT"/>
          <w:noProof/>
          <w:color w:val="194459"/>
          <w:sz w:val="20"/>
          <w:szCs w:val="22"/>
        </w:rPr>
        <mc:AlternateContent>
          <mc:Choice Requires="wps">
            <w:drawing>
              <wp:anchor distT="45720" distB="45720" distL="114300" distR="114300" simplePos="0" relativeHeight="251648512" behindDoc="1" locked="0" layoutInCell="1" allowOverlap="1" wp14:anchorId="05961A88" wp14:editId="2FBF6147">
                <wp:simplePos x="0" y="0"/>
                <wp:positionH relativeFrom="margin">
                  <wp:posOffset>3905250</wp:posOffset>
                </wp:positionH>
                <wp:positionV relativeFrom="page">
                  <wp:posOffset>399415</wp:posOffset>
                </wp:positionV>
                <wp:extent cx="2905125" cy="1095375"/>
                <wp:effectExtent l="0" t="0" r="28575" b="28575"/>
                <wp:wrapTight wrapText="bothSides">
                  <wp:wrapPolygon edited="0">
                    <wp:start x="0" y="0"/>
                    <wp:lineTo x="0" y="21788"/>
                    <wp:lineTo x="21671" y="21788"/>
                    <wp:lineTo x="2167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95375"/>
                        </a:xfrm>
                        <a:prstGeom prst="rect">
                          <a:avLst/>
                        </a:prstGeom>
                        <a:solidFill>
                          <a:srgbClr val="FFFFFF"/>
                        </a:solidFill>
                        <a:ln w="9525">
                          <a:solidFill>
                            <a:srgbClr val="000000"/>
                          </a:solidFill>
                          <a:miter lim="800000"/>
                          <a:headEnd/>
                          <a:tailEnd/>
                        </a:ln>
                      </wps:spPr>
                      <wps:txbx>
                        <w:txbxContent>
                          <w:p w14:paraId="6903F319" w14:textId="77777777" w:rsidR="00F5453E" w:rsidRPr="00F5453E" w:rsidRDefault="00F5453E" w:rsidP="00F5453E">
                            <w:pPr>
                              <w:jc w:val="center"/>
                              <w:rPr>
                                <w:b/>
                                <w:lang w:val="fr-CA"/>
                              </w:rPr>
                            </w:pPr>
                            <w:r w:rsidRPr="00F5453E">
                              <w:rPr>
                                <w:b/>
                                <w:lang w:val="fr-CA"/>
                              </w:rPr>
                              <w:t>PLACE YOUR SCHOOL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61A88" id="_x0000_t202" coordsize="21600,21600" o:spt="202" path="m,l,21600r21600,l21600,xe">
                <v:stroke joinstyle="miter"/>
                <v:path gradientshapeok="t" o:connecttype="rect"/>
              </v:shapetype>
              <v:shape id="Text Box 2" o:spid="_x0000_s1026" type="#_x0000_t202" style="position:absolute;left:0;text-align:left;margin-left:307.5pt;margin-top:31.45pt;width:228.75pt;height:86.2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">
                <v:textbox>
                  <w:txbxContent>
                    <w:p w14:paraId="6903F319" w14:textId="77777777" w:rsidR="00F5453E" w:rsidRPr="00F5453E" w:rsidRDefault="00F5453E" w:rsidP="00F5453E">
                      <w:pPr>
                        <w:jc w:val="center"/>
                        <w:rPr>
                          <w:b/>
                          <w:lang w:val="fr-CA"/>
                        </w:rPr>
                      </w:pPr>
                      <w:r w:rsidRPr="00F5453E">
                        <w:rPr>
                          <w:b/>
                          <w:lang w:val="fr-CA"/>
                        </w:rPr>
                        <w:t>PLACE YOUR SCHOOL LOGO HERE</w:t>
                      </w:r>
                    </w:p>
                  </w:txbxContent>
                </v:textbox>
                <w10:wrap type="tight" anchorx="margin" anchory="page"/>
              </v:shape>
            </w:pict>
          </mc:Fallback>
        </mc:AlternateContent>
      </w:r>
    </w:p>
    <w:p w14:paraId="5791FC9E" w14:textId="77777777" w:rsidR="0060212F" w:rsidRDefault="0060212F" w:rsidP="000F77DE">
      <w:pPr>
        <w:jc w:val="both"/>
        <w:rPr>
          <w:rFonts w:ascii="Myriad Pro" w:hAnsi="Myriad Pro" w:cs="ArialMT"/>
          <w:color w:val="194459"/>
          <w:sz w:val="20"/>
          <w:szCs w:val="22"/>
          <w:lang w:bidi="en-US"/>
        </w:rPr>
      </w:pPr>
    </w:p>
    <w:p w14:paraId="169520E1" w14:textId="77777777" w:rsidR="0060212F" w:rsidRDefault="0060212F" w:rsidP="000F77DE">
      <w:pPr>
        <w:jc w:val="both"/>
        <w:rPr>
          <w:rFonts w:ascii="Myriad Pro" w:hAnsi="Myriad Pro" w:cs="ArialMT"/>
          <w:color w:val="194459"/>
          <w:sz w:val="20"/>
          <w:szCs w:val="22"/>
          <w:lang w:bidi="en-US"/>
        </w:rPr>
      </w:pPr>
    </w:p>
    <w:p w14:paraId="721B054B" w14:textId="77777777" w:rsidR="0060212F" w:rsidRDefault="0060212F" w:rsidP="000F77DE">
      <w:pPr>
        <w:jc w:val="both"/>
        <w:rPr>
          <w:rFonts w:ascii="Myriad Pro" w:hAnsi="Myriad Pro" w:cs="ArialMT"/>
          <w:color w:val="194459"/>
          <w:sz w:val="20"/>
          <w:szCs w:val="22"/>
          <w:lang w:bidi="en-US"/>
        </w:rPr>
      </w:pPr>
    </w:p>
    <w:p w14:paraId="11A6F8DF" w14:textId="77777777" w:rsidR="0060212F" w:rsidRDefault="0060212F" w:rsidP="000F77DE">
      <w:pPr>
        <w:jc w:val="both"/>
        <w:rPr>
          <w:rFonts w:ascii="Myriad Pro" w:hAnsi="Myriad Pro" w:cs="ArialMT"/>
          <w:color w:val="194459"/>
          <w:sz w:val="20"/>
          <w:szCs w:val="22"/>
          <w:lang w:bidi="en-US"/>
        </w:rPr>
      </w:pPr>
    </w:p>
    <w:p w14:paraId="4DA648C5" w14:textId="77777777" w:rsidR="0060212F" w:rsidRDefault="0060212F" w:rsidP="000F77DE">
      <w:pPr>
        <w:jc w:val="both"/>
        <w:rPr>
          <w:rFonts w:ascii="Myriad Pro" w:hAnsi="Myriad Pro" w:cs="ArialMT"/>
          <w:color w:val="194459"/>
          <w:sz w:val="20"/>
          <w:szCs w:val="22"/>
          <w:lang w:bidi="en-US"/>
        </w:rPr>
      </w:pPr>
    </w:p>
    <w:p w14:paraId="7F428B86" w14:textId="77777777" w:rsidR="0060212F" w:rsidRDefault="0060212F" w:rsidP="000F77DE">
      <w:pPr>
        <w:jc w:val="both"/>
        <w:rPr>
          <w:rFonts w:ascii="Myriad Pro" w:hAnsi="Myriad Pro" w:cs="ArialMT"/>
          <w:color w:val="194459"/>
          <w:sz w:val="20"/>
          <w:szCs w:val="22"/>
          <w:lang w:bidi="en-US"/>
        </w:rPr>
      </w:pPr>
    </w:p>
    <w:p w14:paraId="36EF8B57" w14:textId="77777777" w:rsidR="0060212F" w:rsidRDefault="0060212F" w:rsidP="000F77DE">
      <w:pPr>
        <w:jc w:val="both"/>
        <w:rPr>
          <w:rFonts w:ascii="Myriad Pro" w:hAnsi="Myriad Pro" w:cs="ArialMT"/>
          <w:color w:val="194459"/>
          <w:sz w:val="20"/>
          <w:szCs w:val="22"/>
          <w:lang w:bidi="en-US"/>
        </w:rPr>
      </w:pPr>
    </w:p>
    <w:sdt>
      <w:sdtPr>
        <w:id w:val="415063354"/>
        <w:docPartObj>
          <w:docPartGallery w:val="Table of Contents"/>
          <w:docPartUnique/>
        </w:docPartObj>
      </w:sdtPr>
      <w:sdtEndPr>
        <w:rPr>
          <w:b/>
          <w:bCs/>
          <w:noProof/>
        </w:rPr>
      </w:sdtEndPr>
      <w:sdtContent>
        <w:p w14:paraId="59FD88F5" w14:textId="3DE123BA" w:rsidR="005E599B" w:rsidRDefault="00DB4213">
          <w:pPr>
            <w:pStyle w:val="TM1"/>
            <w:tabs>
              <w:tab w:val="right" w:leader="dot" w:pos="17270"/>
            </w:tabs>
            <w:rPr>
              <w:rFonts w:asciiTheme="minorHAnsi" w:eastAsiaTheme="minorEastAsia" w:hAnsiTheme="minorHAnsi" w:cstheme="minorBidi"/>
              <w:noProof/>
              <w:sz w:val="22"/>
              <w:szCs w:val="22"/>
              <w:lang w:val="fr-CA" w:eastAsia="fr-CA"/>
            </w:rPr>
          </w:pPr>
          <w:r w:rsidRPr="0060212F">
            <w:rPr>
              <w:rFonts w:ascii="Arial Narrow" w:hAnsi="Arial Narrow"/>
            </w:rPr>
            <w:fldChar w:fldCharType="begin"/>
          </w:r>
          <w:r w:rsidRPr="0060212F">
            <w:rPr>
              <w:rFonts w:ascii="Arial Narrow" w:hAnsi="Arial Narrow"/>
            </w:rPr>
            <w:instrText xml:space="preserve"> TOC \o "1-3" \h \z \u </w:instrText>
          </w:r>
          <w:r w:rsidRPr="0060212F">
            <w:rPr>
              <w:rFonts w:ascii="Arial Narrow" w:hAnsi="Arial Narrow"/>
            </w:rPr>
            <w:fldChar w:fldCharType="separate"/>
          </w:r>
          <w:hyperlink w:anchor="_Toc168915592" w:history="1">
            <w:r w:rsidR="005E599B" w:rsidRPr="00943CAA">
              <w:rPr>
                <w:rStyle w:val="Lienhypertexte"/>
                <w:rFonts w:ascii="Arial Narrow" w:hAnsi="Arial Narrow"/>
                <w:b/>
                <w:noProof/>
              </w:rPr>
              <w:t>PURPOSE AND DEFINITION OF THE EDUCATIONAL PROJECT</w:t>
            </w:r>
            <w:r w:rsidR="005E599B">
              <w:rPr>
                <w:noProof/>
                <w:webHidden/>
              </w:rPr>
              <w:tab/>
            </w:r>
            <w:r w:rsidR="005E599B">
              <w:rPr>
                <w:noProof/>
                <w:webHidden/>
              </w:rPr>
              <w:fldChar w:fldCharType="begin"/>
            </w:r>
            <w:r w:rsidR="005E599B">
              <w:rPr>
                <w:noProof/>
                <w:webHidden/>
              </w:rPr>
              <w:instrText xml:space="preserve"> PAGEREF _Toc168915592 \h </w:instrText>
            </w:r>
            <w:r w:rsidR="005E599B">
              <w:rPr>
                <w:noProof/>
                <w:webHidden/>
              </w:rPr>
            </w:r>
            <w:r w:rsidR="005E599B">
              <w:rPr>
                <w:noProof/>
                <w:webHidden/>
              </w:rPr>
              <w:fldChar w:fldCharType="separate"/>
            </w:r>
            <w:r w:rsidR="005E599B">
              <w:rPr>
                <w:noProof/>
                <w:webHidden/>
              </w:rPr>
              <w:t>3</w:t>
            </w:r>
            <w:r w:rsidR="005E599B">
              <w:rPr>
                <w:noProof/>
                <w:webHidden/>
              </w:rPr>
              <w:fldChar w:fldCharType="end"/>
            </w:r>
          </w:hyperlink>
        </w:p>
        <w:p w14:paraId="6E7BFA30" w14:textId="1BB0A9C3"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3" w:history="1">
            <w:r w:rsidR="005E599B" w:rsidRPr="00943CAA">
              <w:rPr>
                <w:rStyle w:val="Lienhypertexte"/>
                <w:rFonts w:ascii="Arial Narrow" w:hAnsi="Arial Narrow"/>
                <w:b/>
                <w:noProof/>
              </w:rPr>
              <w:t>LEGAL FRAMEWORK</w:t>
            </w:r>
            <w:r w:rsidR="005E599B">
              <w:rPr>
                <w:noProof/>
                <w:webHidden/>
              </w:rPr>
              <w:tab/>
            </w:r>
            <w:r w:rsidR="005E599B">
              <w:rPr>
                <w:noProof/>
                <w:webHidden/>
              </w:rPr>
              <w:fldChar w:fldCharType="begin"/>
            </w:r>
            <w:r w:rsidR="005E599B">
              <w:rPr>
                <w:noProof/>
                <w:webHidden/>
              </w:rPr>
              <w:instrText xml:space="preserve"> PAGEREF _Toc168915593 \h </w:instrText>
            </w:r>
            <w:r w:rsidR="005E599B">
              <w:rPr>
                <w:noProof/>
                <w:webHidden/>
              </w:rPr>
            </w:r>
            <w:r w:rsidR="005E599B">
              <w:rPr>
                <w:noProof/>
                <w:webHidden/>
              </w:rPr>
              <w:fldChar w:fldCharType="separate"/>
            </w:r>
            <w:r w:rsidR="005E599B">
              <w:rPr>
                <w:noProof/>
                <w:webHidden/>
              </w:rPr>
              <w:t>3</w:t>
            </w:r>
            <w:r w:rsidR="005E599B">
              <w:rPr>
                <w:noProof/>
                <w:webHidden/>
              </w:rPr>
              <w:fldChar w:fldCharType="end"/>
            </w:r>
          </w:hyperlink>
        </w:p>
        <w:p w14:paraId="253A05D1" w14:textId="394229AF"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4" w:history="1">
            <w:r w:rsidR="005E599B" w:rsidRPr="00943CAA">
              <w:rPr>
                <w:rStyle w:val="Lienhypertexte"/>
                <w:rFonts w:ascii="Arial Narrow" w:hAnsi="Arial Narrow"/>
                <w:b/>
                <w:noProof/>
              </w:rPr>
              <w:t>GROUPS INVOLVED IN THE PREPARATION OF THE EDUCATIONAL PROJECT</w:t>
            </w:r>
            <w:r w:rsidR="005E599B">
              <w:rPr>
                <w:noProof/>
                <w:webHidden/>
              </w:rPr>
              <w:tab/>
            </w:r>
            <w:r w:rsidR="005E599B">
              <w:rPr>
                <w:noProof/>
                <w:webHidden/>
              </w:rPr>
              <w:fldChar w:fldCharType="begin"/>
            </w:r>
            <w:r w:rsidR="005E599B">
              <w:rPr>
                <w:noProof/>
                <w:webHidden/>
              </w:rPr>
              <w:instrText xml:space="preserve"> PAGEREF _Toc168915594 \h </w:instrText>
            </w:r>
            <w:r w:rsidR="005E599B">
              <w:rPr>
                <w:noProof/>
                <w:webHidden/>
              </w:rPr>
            </w:r>
            <w:r w:rsidR="005E599B">
              <w:rPr>
                <w:noProof/>
                <w:webHidden/>
              </w:rPr>
              <w:fldChar w:fldCharType="separate"/>
            </w:r>
            <w:r w:rsidR="005E599B">
              <w:rPr>
                <w:noProof/>
                <w:webHidden/>
              </w:rPr>
              <w:t>4</w:t>
            </w:r>
            <w:r w:rsidR="005E599B">
              <w:rPr>
                <w:noProof/>
                <w:webHidden/>
              </w:rPr>
              <w:fldChar w:fldCharType="end"/>
            </w:r>
          </w:hyperlink>
        </w:p>
        <w:p w14:paraId="3DFDD880" w14:textId="6E74292F"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5" w:history="1">
            <w:r w:rsidR="005E599B" w:rsidRPr="00943CAA">
              <w:rPr>
                <w:rStyle w:val="Lienhypertexte"/>
                <w:rFonts w:ascii="Arial Narrow" w:hAnsi="Arial Narrow"/>
                <w:b/>
                <w:noProof/>
              </w:rPr>
              <w:t>CONSULTATIONS HELD FOR THE PREPARATION OF THE EDUCATIONAL PROJECT</w:t>
            </w:r>
            <w:r w:rsidR="005E599B">
              <w:rPr>
                <w:noProof/>
                <w:webHidden/>
              </w:rPr>
              <w:tab/>
            </w:r>
            <w:r w:rsidR="005E599B">
              <w:rPr>
                <w:noProof/>
                <w:webHidden/>
              </w:rPr>
              <w:fldChar w:fldCharType="begin"/>
            </w:r>
            <w:r w:rsidR="005E599B">
              <w:rPr>
                <w:noProof/>
                <w:webHidden/>
              </w:rPr>
              <w:instrText xml:space="preserve"> PAGEREF _Toc168915595 \h </w:instrText>
            </w:r>
            <w:r w:rsidR="005E599B">
              <w:rPr>
                <w:noProof/>
                <w:webHidden/>
              </w:rPr>
            </w:r>
            <w:r w:rsidR="005E599B">
              <w:rPr>
                <w:noProof/>
                <w:webHidden/>
              </w:rPr>
              <w:fldChar w:fldCharType="separate"/>
            </w:r>
            <w:r w:rsidR="005E599B">
              <w:rPr>
                <w:noProof/>
                <w:webHidden/>
              </w:rPr>
              <w:t>4</w:t>
            </w:r>
            <w:r w:rsidR="005E599B">
              <w:rPr>
                <w:noProof/>
                <w:webHidden/>
              </w:rPr>
              <w:fldChar w:fldCharType="end"/>
            </w:r>
          </w:hyperlink>
        </w:p>
        <w:p w14:paraId="4E677B78" w14:textId="1BB4F657"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6" w:history="1">
            <w:r w:rsidR="005E599B" w:rsidRPr="00943CAA">
              <w:rPr>
                <w:rStyle w:val="Lienhypertexte"/>
                <w:rFonts w:ascii="Arial Narrow" w:hAnsi="Arial Narrow"/>
                <w:b/>
                <w:noProof/>
              </w:rPr>
              <w:t>MISSION</w:t>
            </w:r>
            <w:r w:rsidR="005E599B">
              <w:rPr>
                <w:noProof/>
                <w:webHidden/>
              </w:rPr>
              <w:tab/>
            </w:r>
            <w:r w:rsidR="005E599B">
              <w:rPr>
                <w:noProof/>
                <w:webHidden/>
              </w:rPr>
              <w:fldChar w:fldCharType="begin"/>
            </w:r>
            <w:r w:rsidR="005E599B">
              <w:rPr>
                <w:noProof/>
                <w:webHidden/>
              </w:rPr>
              <w:instrText xml:space="preserve"> PAGEREF _Toc168915596 \h </w:instrText>
            </w:r>
            <w:r w:rsidR="005E599B">
              <w:rPr>
                <w:noProof/>
                <w:webHidden/>
              </w:rPr>
            </w:r>
            <w:r w:rsidR="005E599B">
              <w:rPr>
                <w:noProof/>
                <w:webHidden/>
              </w:rPr>
              <w:fldChar w:fldCharType="separate"/>
            </w:r>
            <w:r w:rsidR="005E599B">
              <w:rPr>
                <w:noProof/>
                <w:webHidden/>
              </w:rPr>
              <w:t>5</w:t>
            </w:r>
            <w:r w:rsidR="005E599B">
              <w:rPr>
                <w:noProof/>
                <w:webHidden/>
              </w:rPr>
              <w:fldChar w:fldCharType="end"/>
            </w:r>
          </w:hyperlink>
        </w:p>
        <w:p w14:paraId="72F883AE" w14:textId="5EBA9E04"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7" w:history="1">
            <w:r w:rsidR="005E599B" w:rsidRPr="00943CAA">
              <w:rPr>
                <w:rStyle w:val="Lienhypertexte"/>
                <w:rFonts w:ascii="Arial Narrow" w:hAnsi="Arial Narrow"/>
                <w:b/>
                <w:noProof/>
              </w:rPr>
              <w:t>VISION</w:t>
            </w:r>
            <w:r w:rsidR="005E599B">
              <w:rPr>
                <w:noProof/>
                <w:webHidden/>
              </w:rPr>
              <w:tab/>
            </w:r>
            <w:r w:rsidR="005E599B">
              <w:rPr>
                <w:noProof/>
                <w:webHidden/>
              </w:rPr>
              <w:fldChar w:fldCharType="begin"/>
            </w:r>
            <w:r w:rsidR="005E599B">
              <w:rPr>
                <w:noProof/>
                <w:webHidden/>
              </w:rPr>
              <w:instrText xml:space="preserve"> PAGEREF _Toc168915597 \h </w:instrText>
            </w:r>
            <w:r w:rsidR="005E599B">
              <w:rPr>
                <w:noProof/>
                <w:webHidden/>
              </w:rPr>
            </w:r>
            <w:r w:rsidR="005E599B">
              <w:rPr>
                <w:noProof/>
                <w:webHidden/>
              </w:rPr>
              <w:fldChar w:fldCharType="separate"/>
            </w:r>
            <w:r w:rsidR="005E599B">
              <w:rPr>
                <w:noProof/>
                <w:webHidden/>
              </w:rPr>
              <w:t>5</w:t>
            </w:r>
            <w:r w:rsidR="005E599B">
              <w:rPr>
                <w:noProof/>
                <w:webHidden/>
              </w:rPr>
              <w:fldChar w:fldCharType="end"/>
            </w:r>
          </w:hyperlink>
        </w:p>
        <w:p w14:paraId="42E0A94A" w14:textId="1658D675"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8" w:history="1">
            <w:r w:rsidR="005E599B" w:rsidRPr="00943CAA">
              <w:rPr>
                <w:rStyle w:val="Lienhypertexte"/>
                <w:rFonts w:ascii="Arial Narrow" w:hAnsi="Arial Narrow"/>
                <w:b/>
                <w:noProof/>
              </w:rPr>
              <w:t>SCHOOL/CENTRE PROFILE</w:t>
            </w:r>
            <w:r w:rsidR="005E599B">
              <w:rPr>
                <w:noProof/>
                <w:webHidden/>
              </w:rPr>
              <w:tab/>
            </w:r>
            <w:r w:rsidR="005E599B">
              <w:rPr>
                <w:noProof/>
                <w:webHidden/>
              </w:rPr>
              <w:fldChar w:fldCharType="begin"/>
            </w:r>
            <w:r w:rsidR="005E599B">
              <w:rPr>
                <w:noProof/>
                <w:webHidden/>
              </w:rPr>
              <w:instrText xml:space="preserve"> PAGEREF _Toc168915598 \h </w:instrText>
            </w:r>
            <w:r w:rsidR="005E599B">
              <w:rPr>
                <w:noProof/>
                <w:webHidden/>
              </w:rPr>
            </w:r>
            <w:r w:rsidR="005E599B">
              <w:rPr>
                <w:noProof/>
                <w:webHidden/>
              </w:rPr>
              <w:fldChar w:fldCharType="separate"/>
            </w:r>
            <w:r w:rsidR="005E599B">
              <w:rPr>
                <w:noProof/>
                <w:webHidden/>
              </w:rPr>
              <w:t>5</w:t>
            </w:r>
            <w:r w:rsidR="005E599B">
              <w:rPr>
                <w:noProof/>
                <w:webHidden/>
              </w:rPr>
              <w:fldChar w:fldCharType="end"/>
            </w:r>
          </w:hyperlink>
        </w:p>
        <w:p w14:paraId="3FCB581F" w14:textId="7D82D008"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599" w:history="1">
            <w:r w:rsidR="005E599B" w:rsidRPr="00943CAA">
              <w:rPr>
                <w:rStyle w:val="Lienhypertexte"/>
                <w:rFonts w:ascii="Tahoma" w:eastAsia="Century Schoolbook" w:hAnsi="Tahoma" w:cs="Tahoma"/>
                <w:b/>
                <w:noProof/>
                <w:lang w:eastAsia="ja-JP"/>
              </w:rPr>
              <w:t>Staff</w:t>
            </w:r>
            <w:r w:rsidR="005E599B">
              <w:rPr>
                <w:noProof/>
                <w:webHidden/>
              </w:rPr>
              <w:tab/>
            </w:r>
            <w:r w:rsidR="005E599B">
              <w:rPr>
                <w:noProof/>
                <w:webHidden/>
              </w:rPr>
              <w:fldChar w:fldCharType="begin"/>
            </w:r>
            <w:r w:rsidR="005E599B">
              <w:rPr>
                <w:noProof/>
                <w:webHidden/>
              </w:rPr>
              <w:instrText xml:space="preserve"> PAGEREF _Toc168915599 \h </w:instrText>
            </w:r>
            <w:r w:rsidR="005E599B">
              <w:rPr>
                <w:noProof/>
                <w:webHidden/>
              </w:rPr>
            </w:r>
            <w:r w:rsidR="005E599B">
              <w:rPr>
                <w:noProof/>
                <w:webHidden/>
              </w:rPr>
              <w:fldChar w:fldCharType="separate"/>
            </w:r>
            <w:r w:rsidR="005E599B">
              <w:rPr>
                <w:noProof/>
                <w:webHidden/>
              </w:rPr>
              <w:t>10</w:t>
            </w:r>
            <w:r w:rsidR="005E599B">
              <w:rPr>
                <w:noProof/>
                <w:webHidden/>
              </w:rPr>
              <w:fldChar w:fldCharType="end"/>
            </w:r>
          </w:hyperlink>
        </w:p>
        <w:p w14:paraId="770067BD" w14:textId="1D3DD237"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0" w:history="1">
            <w:r w:rsidR="005E599B" w:rsidRPr="00943CAA">
              <w:rPr>
                <w:rStyle w:val="Lienhypertexte"/>
                <w:rFonts w:ascii="Tahoma" w:eastAsia="Century Schoolbook" w:hAnsi="Tahoma" w:cs="Tahoma"/>
                <w:b/>
                <w:noProof/>
                <w:lang w:eastAsia="ja-JP"/>
              </w:rPr>
              <w:t>Work Groups/Cycle Teams</w:t>
            </w:r>
            <w:r w:rsidR="005E599B">
              <w:rPr>
                <w:noProof/>
                <w:webHidden/>
              </w:rPr>
              <w:tab/>
            </w:r>
            <w:r w:rsidR="005E599B">
              <w:rPr>
                <w:noProof/>
                <w:webHidden/>
              </w:rPr>
              <w:fldChar w:fldCharType="begin"/>
            </w:r>
            <w:r w:rsidR="005E599B">
              <w:rPr>
                <w:noProof/>
                <w:webHidden/>
              </w:rPr>
              <w:instrText xml:space="preserve"> PAGEREF _Toc168915600 \h </w:instrText>
            </w:r>
            <w:r w:rsidR="005E599B">
              <w:rPr>
                <w:noProof/>
                <w:webHidden/>
              </w:rPr>
            </w:r>
            <w:r w:rsidR="005E599B">
              <w:rPr>
                <w:noProof/>
                <w:webHidden/>
              </w:rPr>
              <w:fldChar w:fldCharType="separate"/>
            </w:r>
            <w:r w:rsidR="005E599B">
              <w:rPr>
                <w:noProof/>
                <w:webHidden/>
              </w:rPr>
              <w:t>10</w:t>
            </w:r>
            <w:r w:rsidR="005E599B">
              <w:rPr>
                <w:noProof/>
                <w:webHidden/>
              </w:rPr>
              <w:fldChar w:fldCharType="end"/>
            </w:r>
          </w:hyperlink>
        </w:p>
        <w:p w14:paraId="6598ACA1" w14:textId="7B633EF5"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1" w:history="1">
            <w:r w:rsidR="005E599B" w:rsidRPr="00943CAA">
              <w:rPr>
                <w:rStyle w:val="Lienhypertexte"/>
                <w:rFonts w:ascii="Tahoma" w:eastAsia="Century Schoolbook" w:hAnsi="Tahoma" w:cs="Tahoma"/>
                <w:b/>
                <w:noProof/>
                <w:lang w:eastAsia="ja-JP"/>
              </w:rPr>
              <w:t>Committees/Councils</w:t>
            </w:r>
            <w:r w:rsidR="005E599B">
              <w:rPr>
                <w:noProof/>
                <w:webHidden/>
              </w:rPr>
              <w:tab/>
            </w:r>
            <w:r w:rsidR="005E599B">
              <w:rPr>
                <w:noProof/>
                <w:webHidden/>
              </w:rPr>
              <w:fldChar w:fldCharType="begin"/>
            </w:r>
            <w:r w:rsidR="005E599B">
              <w:rPr>
                <w:noProof/>
                <w:webHidden/>
              </w:rPr>
              <w:instrText xml:space="preserve"> PAGEREF _Toc168915601 \h </w:instrText>
            </w:r>
            <w:r w:rsidR="005E599B">
              <w:rPr>
                <w:noProof/>
                <w:webHidden/>
              </w:rPr>
            </w:r>
            <w:r w:rsidR="005E599B">
              <w:rPr>
                <w:noProof/>
                <w:webHidden/>
              </w:rPr>
              <w:fldChar w:fldCharType="separate"/>
            </w:r>
            <w:r w:rsidR="005E599B">
              <w:rPr>
                <w:noProof/>
                <w:webHidden/>
              </w:rPr>
              <w:t>10</w:t>
            </w:r>
            <w:r w:rsidR="005E599B">
              <w:rPr>
                <w:noProof/>
                <w:webHidden/>
              </w:rPr>
              <w:fldChar w:fldCharType="end"/>
            </w:r>
          </w:hyperlink>
        </w:p>
        <w:p w14:paraId="2D2376C7" w14:textId="699AC7F6"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2" w:history="1">
            <w:r w:rsidR="005E599B" w:rsidRPr="00943CAA">
              <w:rPr>
                <w:rStyle w:val="Lienhypertexte"/>
                <w:rFonts w:ascii="Arial Narrow" w:hAnsi="Arial Narrow"/>
                <w:b/>
                <w:noProof/>
              </w:rPr>
              <w:t>CHALLENGES</w:t>
            </w:r>
            <w:r w:rsidR="005E599B">
              <w:rPr>
                <w:noProof/>
                <w:webHidden/>
              </w:rPr>
              <w:tab/>
            </w:r>
            <w:r w:rsidR="005E599B">
              <w:rPr>
                <w:noProof/>
                <w:webHidden/>
              </w:rPr>
              <w:fldChar w:fldCharType="begin"/>
            </w:r>
            <w:r w:rsidR="005E599B">
              <w:rPr>
                <w:noProof/>
                <w:webHidden/>
              </w:rPr>
              <w:instrText xml:space="preserve"> PAGEREF _Toc168915602 \h </w:instrText>
            </w:r>
            <w:r w:rsidR="005E599B">
              <w:rPr>
                <w:noProof/>
                <w:webHidden/>
              </w:rPr>
            </w:r>
            <w:r w:rsidR="005E599B">
              <w:rPr>
                <w:noProof/>
                <w:webHidden/>
              </w:rPr>
              <w:fldChar w:fldCharType="separate"/>
            </w:r>
            <w:r w:rsidR="005E599B">
              <w:rPr>
                <w:noProof/>
                <w:webHidden/>
              </w:rPr>
              <w:t>12</w:t>
            </w:r>
            <w:r w:rsidR="005E599B">
              <w:rPr>
                <w:noProof/>
                <w:webHidden/>
              </w:rPr>
              <w:fldChar w:fldCharType="end"/>
            </w:r>
          </w:hyperlink>
        </w:p>
        <w:p w14:paraId="44908569" w14:textId="2DCCB664"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3" w:history="1">
            <w:r w:rsidR="005E599B" w:rsidRPr="00943CAA">
              <w:rPr>
                <w:rStyle w:val="Lienhypertexte"/>
                <w:rFonts w:ascii="Arial Narrow" w:hAnsi="Arial Narrow"/>
                <w:b/>
                <w:noProof/>
              </w:rPr>
              <w:t>POLICY ORIENTATIONS</w:t>
            </w:r>
            <w:r w:rsidR="005E599B">
              <w:rPr>
                <w:noProof/>
                <w:webHidden/>
              </w:rPr>
              <w:tab/>
            </w:r>
            <w:r w:rsidR="005E599B">
              <w:rPr>
                <w:noProof/>
                <w:webHidden/>
              </w:rPr>
              <w:fldChar w:fldCharType="begin"/>
            </w:r>
            <w:r w:rsidR="005E599B">
              <w:rPr>
                <w:noProof/>
                <w:webHidden/>
              </w:rPr>
              <w:instrText xml:space="preserve"> PAGEREF _Toc168915603 \h </w:instrText>
            </w:r>
            <w:r w:rsidR="005E599B">
              <w:rPr>
                <w:noProof/>
                <w:webHidden/>
              </w:rPr>
            </w:r>
            <w:r w:rsidR="005E599B">
              <w:rPr>
                <w:noProof/>
                <w:webHidden/>
              </w:rPr>
              <w:fldChar w:fldCharType="separate"/>
            </w:r>
            <w:r w:rsidR="005E599B">
              <w:rPr>
                <w:noProof/>
                <w:webHidden/>
              </w:rPr>
              <w:t>13</w:t>
            </w:r>
            <w:r w:rsidR="005E599B">
              <w:rPr>
                <w:noProof/>
                <w:webHidden/>
              </w:rPr>
              <w:fldChar w:fldCharType="end"/>
            </w:r>
          </w:hyperlink>
        </w:p>
        <w:p w14:paraId="775AF42B" w14:textId="34692C70"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4" w:history="1">
            <w:r w:rsidR="005E599B" w:rsidRPr="00943CAA">
              <w:rPr>
                <w:rStyle w:val="Lienhypertexte"/>
                <w:rFonts w:ascii="Arial Narrow" w:hAnsi="Arial Narrow"/>
                <w:b/>
                <w:noProof/>
              </w:rPr>
              <w:t>OBJECTIVES</w:t>
            </w:r>
            <w:r w:rsidR="005E599B">
              <w:rPr>
                <w:noProof/>
                <w:webHidden/>
              </w:rPr>
              <w:tab/>
            </w:r>
            <w:r w:rsidR="005E599B">
              <w:rPr>
                <w:noProof/>
                <w:webHidden/>
              </w:rPr>
              <w:fldChar w:fldCharType="begin"/>
            </w:r>
            <w:r w:rsidR="005E599B">
              <w:rPr>
                <w:noProof/>
                <w:webHidden/>
              </w:rPr>
              <w:instrText xml:space="preserve"> PAGEREF _Toc168915604 \h </w:instrText>
            </w:r>
            <w:r w:rsidR="005E599B">
              <w:rPr>
                <w:noProof/>
                <w:webHidden/>
              </w:rPr>
            </w:r>
            <w:r w:rsidR="005E599B">
              <w:rPr>
                <w:noProof/>
                <w:webHidden/>
              </w:rPr>
              <w:fldChar w:fldCharType="separate"/>
            </w:r>
            <w:r w:rsidR="005E599B">
              <w:rPr>
                <w:noProof/>
                <w:webHidden/>
              </w:rPr>
              <w:t>13</w:t>
            </w:r>
            <w:r w:rsidR="005E599B">
              <w:rPr>
                <w:noProof/>
                <w:webHidden/>
              </w:rPr>
              <w:fldChar w:fldCharType="end"/>
            </w:r>
          </w:hyperlink>
        </w:p>
        <w:p w14:paraId="77560C74" w14:textId="0D4A106E"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5" w:history="1">
            <w:r w:rsidR="005E599B" w:rsidRPr="00943CAA">
              <w:rPr>
                <w:rStyle w:val="Lienhypertexte"/>
                <w:rFonts w:ascii="Arial Narrow" w:hAnsi="Arial Narrow"/>
                <w:b/>
                <w:noProof/>
              </w:rPr>
              <w:t>SCHOOL/CENTRE ORIENTATION 1</w:t>
            </w:r>
            <w:r w:rsidR="005E599B">
              <w:rPr>
                <w:noProof/>
                <w:webHidden/>
              </w:rPr>
              <w:tab/>
            </w:r>
            <w:r w:rsidR="005E599B">
              <w:rPr>
                <w:noProof/>
                <w:webHidden/>
              </w:rPr>
              <w:fldChar w:fldCharType="begin"/>
            </w:r>
            <w:r w:rsidR="005E599B">
              <w:rPr>
                <w:noProof/>
                <w:webHidden/>
              </w:rPr>
              <w:instrText xml:space="preserve"> PAGEREF _Toc168915605 \h </w:instrText>
            </w:r>
            <w:r w:rsidR="005E599B">
              <w:rPr>
                <w:noProof/>
                <w:webHidden/>
              </w:rPr>
            </w:r>
            <w:r w:rsidR="005E599B">
              <w:rPr>
                <w:noProof/>
                <w:webHidden/>
              </w:rPr>
              <w:fldChar w:fldCharType="separate"/>
            </w:r>
            <w:r w:rsidR="005E599B">
              <w:rPr>
                <w:noProof/>
                <w:webHidden/>
              </w:rPr>
              <w:t>14</w:t>
            </w:r>
            <w:r w:rsidR="005E599B">
              <w:rPr>
                <w:noProof/>
                <w:webHidden/>
              </w:rPr>
              <w:fldChar w:fldCharType="end"/>
            </w:r>
          </w:hyperlink>
        </w:p>
        <w:p w14:paraId="3B28C1A4" w14:textId="6894054E" w:rsidR="005E599B" w:rsidRDefault="00E91993">
          <w:pPr>
            <w:pStyle w:val="TM1"/>
            <w:tabs>
              <w:tab w:val="right" w:leader="dot" w:pos="17270"/>
            </w:tabs>
            <w:rPr>
              <w:rFonts w:asciiTheme="minorHAnsi" w:eastAsiaTheme="minorEastAsia" w:hAnsiTheme="minorHAnsi" w:cstheme="minorBidi"/>
              <w:noProof/>
              <w:sz w:val="22"/>
              <w:szCs w:val="22"/>
              <w:lang w:val="fr-CA" w:eastAsia="fr-CA"/>
            </w:rPr>
          </w:pPr>
          <w:hyperlink w:anchor="_Toc168915606" w:history="1">
            <w:r w:rsidR="005E599B" w:rsidRPr="00943CAA">
              <w:rPr>
                <w:rStyle w:val="Lienhypertexte"/>
                <w:rFonts w:ascii="Arial Narrow" w:hAnsi="Arial Narrow"/>
                <w:b/>
                <w:noProof/>
              </w:rPr>
              <w:t>SCHOOL/CENTRE ORIENTATION 2</w:t>
            </w:r>
            <w:r w:rsidR="005E599B">
              <w:rPr>
                <w:noProof/>
                <w:webHidden/>
              </w:rPr>
              <w:tab/>
            </w:r>
            <w:r w:rsidR="005E599B">
              <w:rPr>
                <w:noProof/>
                <w:webHidden/>
              </w:rPr>
              <w:fldChar w:fldCharType="begin"/>
            </w:r>
            <w:r w:rsidR="005E599B">
              <w:rPr>
                <w:noProof/>
                <w:webHidden/>
              </w:rPr>
              <w:instrText xml:space="preserve"> PAGEREF _Toc168915606 \h </w:instrText>
            </w:r>
            <w:r w:rsidR="005E599B">
              <w:rPr>
                <w:noProof/>
                <w:webHidden/>
              </w:rPr>
            </w:r>
            <w:r w:rsidR="005E599B">
              <w:rPr>
                <w:noProof/>
                <w:webHidden/>
              </w:rPr>
              <w:fldChar w:fldCharType="separate"/>
            </w:r>
            <w:r w:rsidR="005E599B">
              <w:rPr>
                <w:noProof/>
                <w:webHidden/>
              </w:rPr>
              <w:t>16</w:t>
            </w:r>
            <w:r w:rsidR="005E599B">
              <w:rPr>
                <w:noProof/>
                <w:webHidden/>
              </w:rPr>
              <w:fldChar w:fldCharType="end"/>
            </w:r>
          </w:hyperlink>
        </w:p>
        <w:p w14:paraId="31C744CF" w14:textId="75871355" w:rsidR="00DB4213" w:rsidRDefault="00DB4213" w:rsidP="00DB4213">
          <w:pPr>
            <w:rPr>
              <w:b/>
              <w:bCs/>
              <w:noProof/>
            </w:rPr>
          </w:pPr>
          <w:r w:rsidRPr="0060212F">
            <w:rPr>
              <w:rFonts w:ascii="Arial Narrow" w:hAnsi="Arial Narrow"/>
              <w:b/>
              <w:bCs/>
              <w:noProof/>
            </w:rPr>
            <w:fldChar w:fldCharType="end"/>
          </w:r>
        </w:p>
      </w:sdtContent>
    </w:sdt>
    <w:p w14:paraId="44A77E6F" w14:textId="77777777" w:rsidR="00195CD7" w:rsidRDefault="00195CD7" w:rsidP="00DB4213"/>
    <w:p w14:paraId="68AA3BDE" w14:textId="77777777" w:rsidR="0060212F" w:rsidRDefault="0060212F" w:rsidP="00DB4213"/>
    <w:p w14:paraId="65C7A1CB" w14:textId="77777777" w:rsidR="0060212F" w:rsidRDefault="0060212F" w:rsidP="00DB4213"/>
    <w:tbl>
      <w:tblPr>
        <w:tblStyle w:val="Grilledutableau"/>
        <w:tblW w:w="0" w:type="auto"/>
        <w:tblLook w:val="04A0" w:firstRow="1" w:lastRow="0" w:firstColumn="1" w:lastColumn="0" w:noHBand="0" w:noVBand="1"/>
      </w:tblPr>
      <w:tblGrid>
        <w:gridCol w:w="17270"/>
      </w:tblGrid>
      <w:tr w:rsidR="0060212F" w14:paraId="50C50563" w14:textId="77777777" w:rsidTr="0060212F">
        <w:trPr>
          <w:trHeight w:val="576"/>
        </w:trPr>
        <w:tc>
          <w:tcPr>
            <w:tcW w:w="17270" w:type="dxa"/>
            <w:shd w:val="clear" w:color="auto" w:fill="2586C1"/>
            <w:vAlign w:val="center"/>
          </w:tcPr>
          <w:p w14:paraId="3696C309" w14:textId="77777777" w:rsidR="0060212F" w:rsidRPr="0060212F" w:rsidRDefault="00E91993" w:rsidP="0060212F">
            <w:pPr>
              <w:pStyle w:val="Titre1"/>
              <w:spacing w:before="0"/>
              <w:outlineLvl w:val="0"/>
              <w:rPr>
                <w:rFonts w:ascii="Arial Narrow" w:hAnsi="Arial Narrow"/>
                <w:b/>
                <w:color w:val="FFFFFF" w:themeColor="background1"/>
              </w:rPr>
            </w:pPr>
            <w:hyperlink w:anchor="_PURPOSE_AND_DEFINITION" w:tooltip="Stock Text - Do not erase.  Keep in original format." w:history="1">
              <w:bookmarkStart w:id="2" w:name="_Toc119414210"/>
              <w:bookmarkStart w:id="3" w:name="_Toc119415777"/>
              <w:bookmarkStart w:id="4" w:name="_Toc168915592"/>
              <w:r w:rsidR="0060212F" w:rsidRPr="0060212F">
                <w:rPr>
                  <w:rStyle w:val="Lienhypertexte"/>
                  <w:rFonts w:ascii="Arial Narrow" w:hAnsi="Arial Narrow"/>
                  <w:b/>
                  <w:color w:val="FFFFFF" w:themeColor="background1"/>
                  <w:u w:val="none"/>
                </w:rPr>
                <w:t>PURPOSE AND DEFINITION OF THE EDUCATIONAL PROJECT</w:t>
              </w:r>
              <w:bookmarkEnd w:id="2"/>
              <w:bookmarkEnd w:id="3"/>
              <w:bookmarkEnd w:id="4"/>
            </w:hyperlink>
          </w:p>
        </w:tc>
      </w:tr>
      <w:tr w:rsidR="0060212F" w14:paraId="2C9019BF" w14:textId="77777777" w:rsidTr="0060212F">
        <w:trPr>
          <w:trHeight w:val="1296"/>
        </w:trPr>
        <w:tc>
          <w:tcPr>
            <w:tcW w:w="17270" w:type="dxa"/>
            <w:vAlign w:val="center"/>
          </w:tcPr>
          <w:p w14:paraId="316C8DFE" w14:textId="1073098E" w:rsidR="0060212F" w:rsidRDefault="0060212F" w:rsidP="0060212F">
            <w:r w:rsidRPr="0060212F">
              <w:rPr>
                <w:rFonts w:ascii="Arial Narrow" w:hAnsi="Arial Narrow" w:cstheme="minorHAnsi"/>
              </w:rPr>
              <w:t>This educational project is a strategic tool through which</w:t>
            </w:r>
            <w:r w:rsidR="0045636F">
              <w:rPr>
                <w:rFonts w:ascii="Arial Narrow" w:hAnsi="Arial Narrow" w:cstheme="minorHAnsi"/>
              </w:rPr>
              <w:t xml:space="preserve"> Franklin Hill Elementary School</w:t>
            </w:r>
            <w:r w:rsidRPr="0060212F">
              <w:rPr>
                <w:rFonts w:ascii="Arial Narrow" w:hAnsi="Arial Narrow" w:cstheme="minorHAnsi"/>
                <w:u w:val="single"/>
              </w:rPr>
              <w:t xml:space="preserve"> </w:t>
            </w:r>
            <w:r w:rsidRPr="0060212F">
              <w:rPr>
                <w:rFonts w:ascii="Arial Narrow" w:hAnsi="Arial Narrow" w:cstheme="minorHAnsi"/>
              </w:rPr>
              <w:t>has defined its policy orie</w:t>
            </w:r>
            <w:del w:id="5" w:author="Desroches, Carol-Lyne" w:date="2024-06-10T11:54:00Z">
              <w:r w:rsidRPr="0060212F" w:rsidDel="00667AAF">
                <w:rPr>
                  <w:rFonts w:ascii="Arial Narrow" w:hAnsi="Arial Narrow" w:cstheme="minorHAnsi"/>
                </w:rPr>
                <w:delText xml:space="preserve"> </w:delText>
              </w:r>
            </w:del>
            <w:r w:rsidRPr="0060212F">
              <w:rPr>
                <w:rFonts w:ascii="Arial Narrow" w:hAnsi="Arial Narrow" w:cstheme="minorHAnsi"/>
              </w:rPr>
              <w:t xml:space="preserve">ntations, priority actions, and expected results to inform its community in this regard, with a view to ensuring educational success for all students regardless of age. </w:t>
            </w:r>
            <w:del w:id="6" w:author="Desroches, Carol-Lyne" w:date="2024-06-10T12:15:00Z">
              <w:r w:rsidRPr="0060212F" w:rsidDel="005D3CF1">
                <w:rPr>
                  <w:rFonts w:ascii="Arial Narrow" w:hAnsi="Arial Narrow" w:cstheme="minorHAnsi"/>
                </w:rPr>
                <w:delText xml:space="preserve"> </w:delText>
              </w:r>
            </w:del>
            <w:r w:rsidRPr="0060212F">
              <w:rPr>
                <w:rFonts w:ascii="Arial Narrow" w:hAnsi="Arial Narrow" w:cstheme="minorHAnsi"/>
              </w:rPr>
              <w:t xml:space="preserve">This educational project reflects the characteristics and needs of the students who attend </w:t>
            </w:r>
            <w:sdt>
              <w:sdtPr>
                <w:rPr>
                  <w:rFonts w:ascii="Arial Narrow" w:hAnsi="Arial Narrow" w:cstheme="minorHAnsi"/>
                </w:rPr>
                <w:id w:val="2116319241"/>
                <w:placeholder>
                  <w:docPart w:val="BD9A749863384712A53FD3698A65BD74"/>
                </w:placeholder>
              </w:sdtPr>
              <w:sdtEndPr>
                <w:rPr>
                  <w:u w:val="single"/>
                </w:rPr>
              </w:sdtEndPr>
              <w:sdtContent>
                <w:r w:rsidR="0045636F">
                  <w:rPr>
                    <w:rFonts w:ascii="Arial Narrow" w:hAnsi="Arial Narrow" w:cstheme="minorHAnsi"/>
                  </w:rPr>
                  <w:t>Franklin Hill Elementary School</w:t>
                </w:r>
              </w:sdtContent>
            </w:sdt>
            <w:r w:rsidRPr="0060212F">
              <w:rPr>
                <w:rFonts w:ascii="Arial Narrow" w:hAnsi="Arial Narrow" w:cstheme="minorHAnsi"/>
              </w:rPr>
              <w:t>, as well as the community’s expectations with regard to education</w:t>
            </w:r>
          </w:p>
        </w:tc>
      </w:tr>
      <w:bookmarkStart w:id="7" w:name="_LEGAL_FRAMEWORK"/>
      <w:bookmarkEnd w:id="7"/>
      <w:tr w:rsidR="0060212F" w14:paraId="282DD350" w14:textId="77777777" w:rsidTr="0060212F">
        <w:trPr>
          <w:trHeight w:val="576"/>
        </w:trPr>
        <w:tc>
          <w:tcPr>
            <w:tcW w:w="17270" w:type="dxa"/>
            <w:shd w:val="clear" w:color="auto" w:fill="2586C1"/>
            <w:vAlign w:val="center"/>
          </w:tcPr>
          <w:p w14:paraId="2F389160" w14:textId="77777777" w:rsidR="0060212F" w:rsidRPr="0060212F" w:rsidRDefault="005F6F59" w:rsidP="0060212F">
            <w:pPr>
              <w:pStyle w:val="Titre1"/>
              <w:spacing w:before="0"/>
              <w:outlineLvl w:val="0"/>
              <w:rPr>
                <w:rStyle w:val="Lienhypertexte"/>
                <w:color w:val="FFFFFF" w:themeColor="background1"/>
                <w:u w:val="none"/>
              </w:rPr>
            </w:pPr>
            <w:r>
              <w:rPr>
                <w:rStyle w:val="Lienhypertexte"/>
                <w:rFonts w:ascii="Arial Narrow" w:hAnsi="Arial Narrow"/>
                <w:b/>
                <w:color w:val="FFFFFF" w:themeColor="background1"/>
                <w:u w:val="none"/>
              </w:rPr>
              <w:fldChar w:fldCharType="begin"/>
            </w:r>
            <w:r>
              <w:rPr>
                <w:rStyle w:val="Lienhypertexte"/>
                <w:rFonts w:ascii="Arial Narrow" w:hAnsi="Arial Narrow"/>
                <w:b/>
                <w:color w:val="FFFFFF" w:themeColor="background1"/>
                <w:u w:val="none"/>
              </w:rPr>
              <w:instrText xml:space="preserve"> HYPERLINK  \l "_LEGAL_FRAMEWORK" \o "Stock text - Do not erase - Keep in original format" </w:instrText>
            </w:r>
            <w:r>
              <w:rPr>
                <w:rStyle w:val="Lienhypertexte"/>
                <w:rFonts w:ascii="Arial Narrow" w:hAnsi="Arial Narrow"/>
                <w:b/>
                <w:color w:val="FFFFFF" w:themeColor="background1"/>
                <w:u w:val="none"/>
              </w:rPr>
              <w:fldChar w:fldCharType="separate"/>
            </w:r>
            <w:bookmarkStart w:id="8" w:name="_Toc168915593"/>
            <w:r w:rsidR="0060212F" w:rsidRPr="00D4459F">
              <w:rPr>
                <w:rStyle w:val="Lienhypertexte"/>
                <w:rFonts w:ascii="Arial Narrow" w:hAnsi="Arial Narrow"/>
                <w:b/>
                <w:color w:val="FFFFFF" w:themeColor="background1"/>
                <w:u w:val="none"/>
              </w:rPr>
              <w:t>LEGAL FRAMEWORK</w:t>
            </w:r>
            <w:bookmarkEnd w:id="8"/>
            <w:r>
              <w:rPr>
                <w:rStyle w:val="Lienhypertexte"/>
                <w:rFonts w:ascii="Arial Narrow" w:hAnsi="Arial Narrow"/>
                <w:b/>
                <w:color w:val="FFFFFF" w:themeColor="background1"/>
                <w:u w:val="none"/>
              </w:rPr>
              <w:fldChar w:fldCharType="end"/>
            </w:r>
          </w:p>
        </w:tc>
      </w:tr>
      <w:tr w:rsidR="0060212F" w14:paraId="5CBAE99B" w14:textId="77777777" w:rsidTr="0060212F">
        <w:trPr>
          <w:trHeight w:val="2880"/>
        </w:trPr>
        <w:tc>
          <w:tcPr>
            <w:tcW w:w="17270" w:type="dxa"/>
            <w:shd w:val="clear" w:color="auto" w:fill="auto"/>
            <w:vAlign w:val="center"/>
          </w:tcPr>
          <w:p w14:paraId="011069D3" w14:textId="437C3E69" w:rsidR="0060212F" w:rsidRPr="0060212F" w:rsidRDefault="0060212F" w:rsidP="0060212F">
            <w:pPr>
              <w:pStyle w:val="paragraph"/>
              <w:spacing w:before="0" w:beforeAutospacing="0" w:after="0" w:afterAutospacing="0"/>
              <w:jc w:val="both"/>
              <w:textAlignment w:val="baseline"/>
              <w:rPr>
                <w:rFonts w:ascii="Arial Narrow" w:hAnsi="Arial Narrow" w:cstheme="minorBidi"/>
                <w:b/>
                <w:bCs/>
              </w:rPr>
            </w:pPr>
            <w:r w:rsidRPr="0060212F">
              <w:rPr>
                <w:rStyle w:val="normaltextrun"/>
                <w:rFonts w:ascii="Arial Narrow" w:hAnsi="Arial Narrow" w:cstheme="minorBidi"/>
                <w:b/>
                <w:bCs/>
                <w:lang w:val="en-CA"/>
              </w:rPr>
              <w:t>The Education Act (EA) states that an institution</w:t>
            </w:r>
            <w:ins w:id="9" w:author="Desroches, Carol-Lyne" w:date="2024-06-10T12:15:00Z">
              <w:r w:rsidR="005D3CF1">
                <w:rPr>
                  <w:rStyle w:val="normaltextrun"/>
                  <w:rFonts w:ascii="Arial Narrow" w:hAnsi="Arial Narrow" w:cstheme="minorBidi"/>
                  <w:b/>
                  <w:bCs/>
                  <w:lang w:val="en-CA"/>
                </w:rPr>
                <w:t>’</w:t>
              </w:r>
            </w:ins>
            <w:del w:id="10" w:author="Desroches, Carol-Lyne" w:date="2024-06-10T12:15:00Z">
              <w:r w:rsidRPr="0060212F" w:rsidDel="005D3CF1">
                <w:rPr>
                  <w:rStyle w:val="normaltextrun"/>
                  <w:rFonts w:ascii="Arial Narrow" w:hAnsi="Arial Narrow" w:cstheme="minorBidi"/>
                  <w:b/>
                  <w:bCs/>
                  <w:lang w:val="en-CA"/>
                </w:rPr>
                <w:delText>'</w:delText>
              </w:r>
            </w:del>
            <w:r w:rsidRPr="0060212F">
              <w:rPr>
                <w:rStyle w:val="normaltextrun"/>
                <w:rFonts w:ascii="Arial Narrow" w:hAnsi="Arial Narrow" w:cstheme="minorBidi"/>
                <w:b/>
                <w:bCs/>
                <w:lang w:val="en-CA"/>
              </w:rPr>
              <w:t xml:space="preserve">s educational project must </w:t>
            </w:r>
            <w:r w:rsidRPr="0060212F">
              <w:rPr>
                <w:rStyle w:val="normaltextrun"/>
                <w:rFonts w:ascii="Arial Narrow" w:hAnsi="Arial Narrow" w:cstheme="minorBidi"/>
                <w:b/>
                <w:bCs/>
              </w:rPr>
              <w:t>consist of the following elements (EA, Sections 37 and 97.1):</w:t>
            </w:r>
            <w:r w:rsidRPr="0060212F">
              <w:rPr>
                <w:rStyle w:val="eop"/>
                <w:rFonts w:ascii="Arial Narrow" w:hAnsi="Arial Narrow" w:cstheme="minorBidi"/>
                <w:b/>
                <w:bCs/>
              </w:rPr>
              <w:t> </w:t>
            </w:r>
          </w:p>
          <w:p w14:paraId="6DB87B3F"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 xml:space="preserve">A description of the context in which the educational institution acts and the main challenges it faces, particularly with respect to academic success and, in the case of a vocational training </w:t>
            </w:r>
            <w:proofErr w:type="spellStart"/>
            <w:r w:rsidRPr="0060212F">
              <w:rPr>
                <w:rStyle w:val="normaltextrun"/>
                <w:rFonts w:ascii="Arial Narrow" w:hAnsi="Arial Narrow" w:cstheme="minorHAnsi"/>
              </w:rPr>
              <w:t>centre</w:t>
            </w:r>
            <w:proofErr w:type="spellEnd"/>
            <w:r w:rsidRPr="0060212F">
              <w:rPr>
                <w:rStyle w:val="normaltextrun"/>
                <w:rFonts w:ascii="Arial Narrow" w:hAnsi="Arial Narrow" w:cstheme="minorHAnsi"/>
              </w:rPr>
              <w:t xml:space="preserve">, the relevance of the training to regional or national </w:t>
            </w:r>
            <w:proofErr w:type="spellStart"/>
            <w:r w:rsidRPr="0060212F">
              <w:rPr>
                <w:rStyle w:val="normaltextrun"/>
                <w:rFonts w:ascii="Arial Narrow" w:hAnsi="Arial Narrow" w:cstheme="minorHAnsi"/>
              </w:rPr>
              <w:t>labour</w:t>
            </w:r>
            <w:proofErr w:type="spellEnd"/>
            <w:r w:rsidRPr="0060212F">
              <w:rPr>
                <w:rStyle w:val="normaltextrun"/>
                <w:rFonts w:ascii="Arial Narrow" w:hAnsi="Arial Narrow" w:cstheme="minorHAnsi"/>
              </w:rPr>
              <w:t xml:space="preserve"> market needs; </w:t>
            </w:r>
            <w:r w:rsidRPr="0060212F">
              <w:rPr>
                <w:rStyle w:val="eop"/>
                <w:rFonts w:ascii="Arial Narrow" w:hAnsi="Arial Narrow" w:cstheme="minorHAnsi"/>
              </w:rPr>
              <w:t> </w:t>
            </w:r>
          </w:p>
          <w:p w14:paraId="595D178C"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The specific policy orientations of the educational institution and the objectives selected for improving student success; </w:t>
            </w:r>
            <w:r w:rsidRPr="0060212F">
              <w:rPr>
                <w:rStyle w:val="eop"/>
                <w:rFonts w:ascii="Arial Narrow" w:hAnsi="Arial Narrow" w:cstheme="minorHAnsi"/>
              </w:rPr>
              <w:t> </w:t>
            </w:r>
          </w:p>
          <w:p w14:paraId="635D3E62"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The targets to be achieved by the end of the period covered by the educational project;</w:t>
            </w:r>
            <w:r w:rsidRPr="0060212F">
              <w:rPr>
                <w:rStyle w:val="eop"/>
                <w:rFonts w:ascii="Arial Narrow" w:hAnsi="Arial Narrow" w:cstheme="minorHAnsi"/>
              </w:rPr>
              <w:t> </w:t>
            </w:r>
          </w:p>
          <w:p w14:paraId="0B2F1E5B"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The indicators to be used to measure achievement of these objectives and targets; </w:t>
            </w:r>
            <w:r w:rsidRPr="0060212F">
              <w:rPr>
                <w:rStyle w:val="eop"/>
                <w:rFonts w:ascii="Arial Narrow" w:hAnsi="Arial Narrow" w:cstheme="minorHAnsi"/>
              </w:rPr>
              <w:t> </w:t>
            </w:r>
          </w:p>
          <w:p w14:paraId="29AC39FD" w14:textId="77777777" w:rsidR="0060212F" w:rsidRPr="0060212F" w:rsidRDefault="0060212F" w:rsidP="0060212F">
            <w:pPr>
              <w:pStyle w:val="paragraph"/>
              <w:numPr>
                <w:ilvl w:val="0"/>
                <w:numId w:val="14"/>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The intervals at which the educational project is to be evaluated, determined in collaboration with the school board;</w:t>
            </w:r>
            <w:r w:rsidRPr="0060212F">
              <w:rPr>
                <w:rStyle w:val="eop"/>
                <w:rFonts w:ascii="Arial Narrow" w:hAnsi="Arial Narrow" w:cstheme="minorHAnsi"/>
              </w:rPr>
              <w:t> </w:t>
            </w:r>
          </w:p>
          <w:p w14:paraId="4F3969D6" w14:textId="77777777" w:rsidR="0060212F" w:rsidRPr="0060212F" w:rsidRDefault="0060212F" w:rsidP="0060212F">
            <w:pPr>
              <w:pStyle w:val="paragraph"/>
              <w:spacing w:before="0" w:beforeAutospacing="0" w:after="0" w:afterAutospacing="0"/>
              <w:jc w:val="both"/>
              <w:textAlignment w:val="baseline"/>
              <w:rPr>
                <w:rFonts w:ascii="Arial Narrow" w:hAnsi="Arial Narrow" w:cstheme="minorHAnsi"/>
              </w:rPr>
            </w:pPr>
          </w:p>
          <w:p w14:paraId="689E2928" w14:textId="77777777" w:rsidR="0060212F" w:rsidRPr="0060212F" w:rsidRDefault="0060212F" w:rsidP="0060212F">
            <w:pPr>
              <w:pStyle w:val="paragraph"/>
              <w:spacing w:before="0" w:beforeAutospacing="0" w:after="0" w:afterAutospacing="0"/>
              <w:jc w:val="both"/>
              <w:textAlignment w:val="baseline"/>
              <w:rPr>
                <w:rFonts w:ascii="Arial Narrow" w:hAnsi="Arial Narrow" w:cstheme="minorBidi"/>
                <w:b/>
                <w:bCs/>
              </w:rPr>
            </w:pPr>
            <w:r w:rsidRPr="0060212F">
              <w:rPr>
                <w:rFonts w:ascii="Arial Narrow" w:hAnsi="Arial Narrow"/>
                <w:b/>
                <w:bCs/>
              </w:rPr>
              <w:t>The Educational Project must also:</w:t>
            </w:r>
          </w:p>
          <w:p w14:paraId="169DCB62"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Respect the students’, parents’ and school staff’s freedom of conscience and of religion (EA,</w:t>
            </w:r>
            <w:r w:rsidRPr="0060212F">
              <w:rPr>
                <w:rStyle w:val="normaltextrun"/>
                <w:rFonts w:ascii="Arial" w:hAnsi="Arial" w:cs="Arial"/>
              </w:rPr>
              <w:t> </w:t>
            </w:r>
            <w:r w:rsidRPr="0060212F">
              <w:rPr>
                <w:rStyle w:val="normaltextrun"/>
                <w:rFonts w:ascii="Arial Narrow" w:hAnsi="Arial Narrow" w:cstheme="minorHAnsi"/>
              </w:rPr>
              <w:t>Section 37);</w:t>
            </w:r>
            <w:r w:rsidRPr="0060212F">
              <w:rPr>
                <w:rStyle w:val="eop"/>
                <w:rFonts w:ascii="Arial Narrow" w:hAnsi="Arial Narrow" w:cstheme="minorHAnsi"/>
              </w:rPr>
              <w:t> </w:t>
            </w:r>
          </w:p>
          <w:p w14:paraId="3E903F00"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Cover a period that is harmonized with the period covered by the school board’s commitment-to-success plan and the period covered by the MEQ strategic plan (EA,</w:t>
            </w:r>
            <w:r w:rsidRPr="0060212F">
              <w:rPr>
                <w:rStyle w:val="normaltextrun"/>
                <w:rFonts w:ascii="Arial" w:hAnsi="Arial" w:cs="Arial"/>
              </w:rPr>
              <w:t> </w:t>
            </w:r>
            <w:r w:rsidRPr="0060212F">
              <w:rPr>
                <w:rStyle w:val="normaltextrun"/>
                <w:rFonts w:ascii="Arial Narrow" w:hAnsi="Arial Narrow" w:cstheme="minorHAnsi"/>
              </w:rPr>
              <w:t>Sections 37.1, 97.2 and 209.1);</w:t>
            </w:r>
            <w:r w:rsidRPr="0060212F">
              <w:rPr>
                <w:rStyle w:val="eop"/>
                <w:rFonts w:ascii="Arial Narrow" w:hAnsi="Arial Narrow" w:cstheme="minorHAnsi"/>
              </w:rPr>
              <w:t> </w:t>
            </w:r>
          </w:p>
          <w:p w14:paraId="3ECDB905"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Where applicable, comply with the terms prescribed by the Minister to govern the coordination of the entire strategic planning process between the educational institutions, the school board and the MEQ (EA, Section 459.3);</w:t>
            </w:r>
            <w:r w:rsidRPr="0060212F">
              <w:rPr>
                <w:rStyle w:val="eop"/>
                <w:rFonts w:ascii="Arial Narrow" w:hAnsi="Arial Narrow" w:cstheme="minorHAnsi"/>
              </w:rPr>
              <w:t> </w:t>
            </w:r>
          </w:p>
          <w:p w14:paraId="753FBC5F" w14:textId="77777777" w:rsidR="0060212F" w:rsidRPr="0060212F" w:rsidRDefault="0060212F" w:rsidP="0060212F">
            <w:pPr>
              <w:pStyle w:val="paragraph"/>
              <w:numPr>
                <w:ilvl w:val="0"/>
                <w:numId w:val="15"/>
              </w:numPr>
              <w:spacing w:before="0" w:beforeAutospacing="0" w:after="0" w:afterAutospacing="0"/>
              <w:jc w:val="both"/>
              <w:textAlignment w:val="baseline"/>
              <w:rPr>
                <w:rFonts w:ascii="Arial Narrow" w:hAnsi="Arial Narrow" w:cstheme="minorHAnsi"/>
              </w:rPr>
            </w:pPr>
            <w:r w:rsidRPr="0060212F">
              <w:rPr>
                <w:rStyle w:val="normaltextrun"/>
                <w:rFonts w:ascii="Arial Narrow" w:hAnsi="Arial Narrow" w:cstheme="minorHAnsi"/>
              </w:rPr>
              <w:t>Be consistent with the school board’s commitment-to-success plan (EA, Sections 37 and 97.1).</w:t>
            </w:r>
            <w:r w:rsidRPr="0060212F">
              <w:rPr>
                <w:rStyle w:val="eop"/>
                <w:rFonts w:ascii="Arial Narrow" w:hAnsi="Arial Narrow" w:cstheme="minorHAnsi"/>
              </w:rPr>
              <w:t> </w:t>
            </w:r>
          </w:p>
          <w:p w14:paraId="292A7443" w14:textId="77777777" w:rsidR="0060212F" w:rsidRPr="0060212F" w:rsidRDefault="0060212F" w:rsidP="0060212F">
            <w:pPr>
              <w:pStyle w:val="Titre1"/>
              <w:spacing w:before="0"/>
              <w:outlineLvl w:val="0"/>
              <w:rPr>
                <w:rStyle w:val="Lienhypertexte"/>
                <w:rFonts w:ascii="Arial Narrow" w:hAnsi="Arial Narrow"/>
                <w:b/>
                <w:color w:val="FFFFFF" w:themeColor="background1"/>
                <w:u w:val="none"/>
              </w:rPr>
            </w:pPr>
          </w:p>
        </w:tc>
      </w:tr>
    </w:tbl>
    <w:p w14:paraId="09A0D327" w14:textId="77777777" w:rsidR="0060212F" w:rsidRDefault="0060212F" w:rsidP="00DB4213"/>
    <w:p w14:paraId="79D12B99" w14:textId="77777777" w:rsidR="0060212F" w:rsidRDefault="0060212F" w:rsidP="00DB4213"/>
    <w:p w14:paraId="688281C5" w14:textId="77777777" w:rsidR="0060212F" w:rsidRDefault="0060212F" w:rsidP="00DB4213"/>
    <w:p w14:paraId="71B93FB3" w14:textId="77777777" w:rsidR="0060212F" w:rsidRDefault="0060212F" w:rsidP="00DB4213"/>
    <w:p w14:paraId="6ACDADC3" w14:textId="77777777" w:rsidR="0060212F" w:rsidRDefault="0060212F" w:rsidP="00DB4213"/>
    <w:p w14:paraId="6F8FF5DE" w14:textId="77777777" w:rsidR="0060212F" w:rsidRDefault="0060212F" w:rsidP="00DB4213"/>
    <w:p w14:paraId="00D83260" w14:textId="77777777" w:rsidR="0060212F" w:rsidRDefault="0060212F" w:rsidP="00DB4213"/>
    <w:tbl>
      <w:tblPr>
        <w:tblStyle w:val="Grilledutableau"/>
        <w:tblW w:w="0" w:type="auto"/>
        <w:tblLook w:val="04A0" w:firstRow="1" w:lastRow="0" w:firstColumn="1" w:lastColumn="0" w:noHBand="0" w:noVBand="1"/>
      </w:tblPr>
      <w:tblGrid>
        <w:gridCol w:w="3454"/>
        <w:gridCol w:w="3454"/>
        <w:gridCol w:w="1727"/>
        <w:gridCol w:w="1727"/>
        <w:gridCol w:w="3454"/>
        <w:gridCol w:w="3454"/>
      </w:tblGrid>
      <w:tr w:rsidR="0060212F" w14:paraId="0B5AAB57" w14:textId="77777777" w:rsidTr="13832A05">
        <w:trPr>
          <w:trHeight w:val="576"/>
        </w:trPr>
        <w:tc>
          <w:tcPr>
            <w:tcW w:w="17270" w:type="dxa"/>
            <w:gridSpan w:val="6"/>
            <w:tcBorders>
              <w:bottom w:val="single" w:sz="4" w:space="0" w:color="auto"/>
            </w:tcBorders>
            <w:shd w:val="clear" w:color="auto" w:fill="2586C1"/>
            <w:vAlign w:val="center"/>
          </w:tcPr>
          <w:p w14:paraId="01112F92" w14:textId="77777777" w:rsidR="0060212F" w:rsidRPr="0060212F" w:rsidRDefault="00E91993" w:rsidP="005C4E93">
            <w:pPr>
              <w:pStyle w:val="Titre1"/>
              <w:spacing w:before="0"/>
              <w:outlineLvl w:val="0"/>
              <w:rPr>
                <w:rFonts w:ascii="Arial Narrow" w:hAnsi="Arial Narrow"/>
                <w:b/>
                <w:color w:val="FFFFFF" w:themeColor="background1"/>
              </w:rPr>
            </w:pPr>
            <w:hyperlink w:anchor="_GROUPS_INVOLVED_IN" w:tooltip="In this section, the school/centre lists the groups that have contributed in the preparation of the educational project. (EA, Section 74) " w:history="1">
              <w:bookmarkStart w:id="11" w:name="_Toc168915594"/>
              <w:r w:rsidR="0060212F" w:rsidRPr="0060212F">
                <w:rPr>
                  <w:rStyle w:val="Lienhypertexte"/>
                  <w:rFonts w:ascii="Arial Narrow" w:hAnsi="Arial Narrow"/>
                  <w:b/>
                  <w:color w:val="FFFFFF" w:themeColor="background1"/>
                  <w:u w:val="none"/>
                </w:rPr>
                <w:t>GROUPS INVOLVED IN THE PREPARATION OF THE EDUCATIONAL PROJECT</w:t>
              </w:r>
              <w:bookmarkEnd w:id="11"/>
            </w:hyperlink>
          </w:p>
        </w:tc>
      </w:tr>
      <w:tr w:rsidR="005D549F" w:rsidRPr="005D549F" w14:paraId="6797FD69" w14:textId="77777777" w:rsidTr="13832A05">
        <w:trPr>
          <w:trHeight w:val="432"/>
        </w:trPr>
        <w:tc>
          <w:tcPr>
            <w:tcW w:w="8635" w:type="dxa"/>
            <w:gridSpan w:val="3"/>
            <w:tcBorders>
              <w:right w:val="single" w:sz="4" w:space="0" w:color="FFFFFF" w:themeColor="background1"/>
            </w:tcBorders>
            <w:shd w:val="clear" w:color="auto" w:fill="C00000"/>
            <w:vAlign w:val="center"/>
          </w:tcPr>
          <w:p w14:paraId="306BE988" w14:textId="77777777" w:rsidR="005D549F" w:rsidRPr="005D549F" w:rsidRDefault="005D549F" w:rsidP="005C4E93">
            <w:pPr>
              <w:rPr>
                <w:rFonts w:ascii="Arial Narrow" w:hAnsi="Arial Narrow"/>
                <w:b/>
              </w:rPr>
            </w:pPr>
            <w:r w:rsidRPr="005D549F">
              <w:rPr>
                <w:rFonts w:ascii="Arial Narrow" w:hAnsi="Arial Narrow"/>
                <w:b/>
              </w:rPr>
              <w:t>Committee Members</w:t>
            </w:r>
          </w:p>
        </w:tc>
        <w:tc>
          <w:tcPr>
            <w:tcW w:w="8635" w:type="dxa"/>
            <w:gridSpan w:val="3"/>
            <w:tcBorders>
              <w:left w:val="single" w:sz="4" w:space="0" w:color="FFFFFF" w:themeColor="background1"/>
            </w:tcBorders>
            <w:shd w:val="clear" w:color="auto" w:fill="C00000"/>
            <w:vAlign w:val="center"/>
          </w:tcPr>
          <w:p w14:paraId="36EAC518" w14:textId="77777777" w:rsidR="005D549F" w:rsidRPr="005D549F" w:rsidRDefault="005D549F" w:rsidP="005C4E93">
            <w:pPr>
              <w:rPr>
                <w:rFonts w:ascii="Arial Narrow" w:hAnsi="Arial Narrow"/>
                <w:b/>
              </w:rPr>
            </w:pPr>
            <w:r w:rsidRPr="005D549F">
              <w:rPr>
                <w:rFonts w:ascii="Arial Narrow" w:hAnsi="Arial Narrow"/>
                <w:b/>
              </w:rPr>
              <w:t>Roles</w:t>
            </w:r>
          </w:p>
        </w:tc>
      </w:tr>
      <w:tr w:rsidR="005D549F" w14:paraId="335854C4" w14:textId="77777777" w:rsidTr="13832A05">
        <w:trPr>
          <w:trHeight w:val="432"/>
        </w:trPr>
        <w:tc>
          <w:tcPr>
            <w:tcW w:w="8635" w:type="dxa"/>
            <w:gridSpan w:val="3"/>
            <w:vAlign w:val="center"/>
          </w:tcPr>
          <w:p w14:paraId="4CE1A13A" w14:textId="77777777" w:rsidR="005D549F" w:rsidRDefault="00337EEB" w:rsidP="005C4E93">
            <w:r>
              <w:t>Peter Papadeas</w:t>
            </w:r>
          </w:p>
        </w:tc>
        <w:tc>
          <w:tcPr>
            <w:tcW w:w="8635" w:type="dxa"/>
            <w:gridSpan w:val="3"/>
            <w:vAlign w:val="center"/>
          </w:tcPr>
          <w:p w14:paraId="06F3001F" w14:textId="77777777" w:rsidR="005D549F" w:rsidRDefault="00337EEB" w:rsidP="005C4E93">
            <w:r>
              <w:t>Principal</w:t>
            </w:r>
          </w:p>
        </w:tc>
      </w:tr>
      <w:tr w:rsidR="005D549F" w14:paraId="2D35048C" w14:textId="77777777" w:rsidTr="13832A05">
        <w:trPr>
          <w:trHeight w:val="432"/>
        </w:trPr>
        <w:tc>
          <w:tcPr>
            <w:tcW w:w="8635" w:type="dxa"/>
            <w:gridSpan w:val="3"/>
            <w:vAlign w:val="center"/>
          </w:tcPr>
          <w:p w14:paraId="5EB8C32F" w14:textId="77777777" w:rsidR="005D549F" w:rsidRDefault="00337EEB" w:rsidP="005C4E93">
            <w:r>
              <w:t>Nadine Vogel</w:t>
            </w:r>
          </w:p>
        </w:tc>
        <w:tc>
          <w:tcPr>
            <w:tcW w:w="8635" w:type="dxa"/>
            <w:gridSpan w:val="3"/>
            <w:vAlign w:val="center"/>
          </w:tcPr>
          <w:p w14:paraId="7124D60F" w14:textId="053345A7" w:rsidR="005D549F" w:rsidRDefault="00337EEB" w:rsidP="005C4E93">
            <w:r>
              <w:t>Vice-Principal</w:t>
            </w:r>
          </w:p>
        </w:tc>
      </w:tr>
      <w:tr w:rsidR="005D549F" w14:paraId="20B8E469" w14:textId="77777777" w:rsidTr="13832A05">
        <w:trPr>
          <w:trHeight w:val="432"/>
        </w:trPr>
        <w:tc>
          <w:tcPr>
            <w:tcW w:w="8635" w:type="dxa"/>
            <w:gridSpan w:val="3"/>
            <w:vAlign w:val="center"/>
          </w:tcPr>
          <w:p w14:paraId="65FC3584" w14:textId="447AFB98" w:rsidR="005D549F" w:rsidRPr="000D7394" w:rsidRDefault="00337EEB" w:rsidP="005C4E93">
            <w:pPr>
              <w:rPr>
                <w:lang w:val="fr-CA"/>
              </w:rPr>
            </w:pPr>
            <w:r w:rsidRPr="000D7394">
              <w:rPr>
                <w:lang w:val="fr-CA"/>
              </w:rPr>
              <w:t>Marie-Pier Dubuc</w:t>
            </w:r>
            <w:r w:rsidR="000D7394" w:rsidRPr="000D7394">
              <w:rPr>
                <w:lang w:val="fr-CA"/>
              </w:rPr>
              <w:t>, Myl</w:t>
            </w:r>
            <w:ins w:id="12" w:author="Desroches, Carol-Lyne" w:date="2024-05-29T08:22:00Z">
              <w:r w:rsidR="001746A5">
                <w:rPr>
                  <w:lang w:val="fr-CA"/>
                </w:rPr>
                <w:t>è</w:t>
              </w:r>
            </w:ins>
            <w:del w:id="13" w:author="Desroches, Carol-Lyne" w:date="2024-05-29T08:22:00Z">
              <w:r w:rsidR="000D7394" w:rsidRPr="000D7394" w:rsidDel="001746A5">
                <w:rPr>
                  <w:lang w:val="fr-CA"/>
                </w:rPr>
                <w:delText>e</w:delText>
              </w:r>
            </w:del>
            <w:r w:rsidR="000D7394" w:rsidRPr="000D7394">
              <w:rPr>
                <w:lang w:val="fr-CA"/>
              </w:rPr>
              <w:t>ne R</w:t>
            </w:r>
            <w:r w:rsidR="000D7394">
              <w:rPr>
                <w:lang w:val="fr-CA"/>
              </w:rPr>
              <w:t>ousseau, Lisa Villani</w:t>
            </w:r>
          </w:p>
        </w:tc>
        <w:tc>
          <w:tcPr>
            <w:tcW w:w="8635" w:type="dxa"/>
            <w:gridSpan w:val="3"/>
            <w:vAlign w:val="center"/>
          </w:tcPr>
          <w:p w14:paraId="179DEDCF" w14:textId="6359F425" w:rsidR="005D549F" w:rsidRDefault="00337EEB" w:rsidP="005C4E93">
            <w:r>
              <w:t>Teacher</w:t>
            </w:r>
            <w:ins w:id="14" w:author="Desroches, Carol-Lyne" w:date="2024-05-29T08:22:00Z">
              <w:r w:rsidR="001746A5">
                <w:t>s</w:t>
              </w:r>
            </w:ins>
          </w:p>
        </w:tc>
      </w:tr>
      <w:tr w:rsidR="005D549F" w14:paraId="03B5CEC0" w14:textId="77777777" w:rsidTr="13832A05">
        <w:trPr>
          <w:trHeight w:val="432"/>
        </w:trPr>
        <w:tc>
          <w:tcPr>
            <w:tcW w:w="8635" w:type="dxa"/>
            <w:gridSpan w:val="3"/>
            <w:vAlign w:val="center"/>
          </w:tcPr>
          <w:p w14:paraId="701F4B2F" w14:textId="22E91867" w:rsidR="005D549F" w:rsidRPr="00981F5C" w:rsidRDefault="00337EEB" w:rsidP="005C4E93">
            <w:pPr>
              <w:rPr>
                <w:lang w:val="fr-CA"/>
              </w:rPr>
            </w:pPr>
            <w:r w:rsidRPr="00981F5C">
              <w:rPr>
                <w:lang w:val="fr-CA"/>
              </w:rPr>
              <w:t>Kathleen L’Archev</w:t>
            </w:r>
            <w:ins w:id="15" w:author="Desroches, Carol-Lyne" w:date="2024-05-29T08:22:00Z">
              <w:r w:rsidR="001746A5">
                <w:rPr>
                  <w:lang w:val="fr-CA"/>
                </w:rPr>
                <w:t>ê</w:t>
              </w:r>
            </w:ins>
            <w:del w:id="16" w:author="Desroches, Carol-Lyne" w:date="2024-05-29T08:22:00Z">
              <w:r w:rsidRPr="00981F5C" w:rsidDel="001746A5">
                <w:rPr>
                  <w:lang w:val="fr-CA"/>
                </w:rPr>
                <w:delText>e</w:delText>
              </w:r>
            </w:del>
            <w:r w:rsidRPr="00981F5C">
              <w:rPr>
                <w:lang w:val="fr-CA"/>
              </w:rPr>
              <w:t>que</w:t>
            </w:r>
            <w:r w:rsidR="000D7394" w:rsidRPr="00981F5C">
              <w:rPr>
                <w:lang w:val="fr-CA"/>
              </w:rPr>
              <w:t>, Melissa D’</w:t>
            </w:r>
            <w:proofErr w:type="spellStart"/>
            <w:r w:rsidR="000D7394" w:rsidRPr="00981F5C">
              <w:rPr>
                <w:lang w:val="fr-CA"/>
              </w:rPr>
              <w:t>Ambrossio</w:t>
            </w:r>
            <w:proofErr w:type="spellEnd"/>
            <w:r w:rsidR="00981F5C" w:rsidRPr="00981F5C">
              <w:rPr>
                <w:lang w:val="fr-CA"/>
              </w:rPr>
              <w:t>, I</w:t>
            </w:r>
            <w:r w:rsidR="00981F5C">
              <w:rPr>
                <w:lang w:val="fr-CA"/>
              </w:rPr>
              <w:t>sabelle Ouellet</w:t>
            </w:r>
          </w:p>
        </w:tc>
        <w:tc>
          <w:tcPr>
            <w:tcW w:w="8635" w:type="dxa"/>
            <w:gridSpan w:val="3"/>
            <w:vAlign w:val="center"/>
          </w:tcPr>
          <w:p w14:paraId="7B944F5E" w14:textId="0CF80949" w:rsidR="005D549F" w:rsidRDefault="00337EEB" w:rsidP="005C4E93">
            <w:r>
              <w:t>Teacher</w:t>
            </w:r>
            <w:ins w:id="17" w:author="Desroches, Carol-Lyne" w:date="2024-05-29T08:22:00Z">
              <w:r w:rsidR="001746A5">
                <w:t>s</w:t>
              </w:r>
            </w:ins>
          </w:p>
        </w:tc>
      </w:tr>
      <w:tr w:rsidR="005D549F" w14:paraId="76F372FF" w14:textId="77777777" w:rsidTr="13832A05">
        <w:trPr>
          <w:trHeight w:val="432"/>
        </w:trPr>
        <w:tc>
          <w:tcPr>
            <w:tcW w:w="8635" w:type="dxa"/>
            <w:gridSpan w:val="3"/>
            <w:vAlign w:val="center"/>
          </w:tcPr>
          <w:p w14:paraId="70C94A21" w14:textId="77777777" w:rsidR="005D549F" w:rsidRDefault="00337EEB" w:rsidP="005C4E93">
            <w:r>
              <w:t>Josee Pomminville</w:t>
            </w:r>
          </w:p>
        </w:tc>
        <w:tc>
          <w:tcPr>
            <w:tcW w:w="8635" w:type="dxa"/>
            <w:gridSpan w:val="3"/>
            <w:vAlign w:val="center"/>
          </w:tcPr>
          <w:p w14:paraId="752DBE89" w14:textId="77777777" w:rsidR="005D549F" w:rsidRDefault="00337EEB" w:rsidP="005C4E93">
            <w:r>
              <w:t>Daycare Coordinator</w:t>
            </w:r>
          </w:p>
        </w:tc>
      </w:tr>
      <w:tr w:rsidR="005D549F" w14:paraId="6B0D0A4D" w14:textId="77777777" w:rsidTr="13832A05">
        <w:trPr>
          <w:trHeight w:val="432"/>
        </w:trPr>
        <w:tc>
          <w:tcPr>
            <w:tcW w:w="8635" w:type="dxa"/>
            <w:gridSpan w:val="3"/>
            <w:vAlign w:val="center"/>
          </w:tcPr>
          <w:p w14:paraId="748F89C2" w14:textId="46914E53" w:rsidR="005D549F" w:rsidRDefault="00505D4A" w:rsidP="005C4E93">
            <w:r>
              <w:t>Adrianna Pace</w:t>
            </w:r>
          </w:p>
        </w:tc>
        <w:tc>
          <w:tcPr>
            <w:tcW w:w="8635" w:type="dxa"/>
            <w:gridSpan w:val="3"/>
            <w:vAlign w:val="center"/>
          </w:tcPr>
          <w:p w14:paraId="41A4D1AF" w14:textId="2E09BFF0" w:rsidR="005D549F" w:rsidRDefault="00505D4A" w:rsidP="005C4E93">
            <w:r>
              <w:t>School Board Consultant</w:t>
            </w:r>
          </w:p>
        </w:tc>
      </w:tr>
      <w:tr w:rsidR="0060212F" w14:paraId="39BCBBD2" w14:textId="77777777" w:rsidTr="13832A05">
        <w:trPr>
          <w:trHeight w:val="576"/>
        </w:trPr>
        <w:tc>
          <w:tcPr>
            <w:tcW w:w="17270" w:type="dxa"/>
            <w:gridSpan w:val="6"/>
            <w:tcBorders>
              <w:bottom w:val="single" w:sz="4" w:space="0" w:color="auto"/>
            </w:tcBorders>
            <w:shd w:val="clear" w:color="auto" w:fill="2586C1"/>
            <w:vAlign w:val="center"/>
          </w:tcPr>
          <w:p w14:paraId="6E51231B" w14:textId="77777777" w:rsidR="0060212F" w:rsidRPr="005D549F" w:rsidRDefault="00E91993" w:rsidP="005C4E93">
            <w:pPr>
              <w:pStyle w:val="Titre1"/>
              <w:spacing w:before="0"/>
              <w:outlineLvl w:val="0"/>
              <w:rPr>
                <w:rStyle w:val="Lienhypertexte"/>
                <w:rFonts w:ascii="Arial Narrow" w:hAnsi="Arial Narrow"/>
                <w:b/>
                <w:color w:val="FFFFFF" w:themeColor="background1"/>
                <w:u w:val="none"/>
              </w:rPr>
            </w:pPr>
            <w:hyperlink w:anchor="_CONSULTATIONS_HELD_FOR" w:tooltip="In this section, the school/centre lists the consultations that took place during the creation of the educational project. Dates, times, location and group should be included. (EA, Section 74) " w:history="1">
              <w:bookmarkStart w:id="18" w:name="_Toc168915595"/>
              <w:r w:rsidR="005D549F" w:rsidRPr="005D549F">
                <w:rPr>
                  <w:rStyle w:val="Lienhypertexte"/>
                  <w:rFonts w:ascii="Arial Narrow" w:hAnsi="Arial Narrow"/>
                  <w:b/>
                  <w:color w:val="FFFFFF" w:themeColor="background1"/>
                  <w:u w:val="none"/>
                </w:rPr>
                <w:t>CONSULTATIONS HELD FOR THE PREPARATION OF THE EDUCATIONAL PROJECT</w:t>
              </w:r>
              <w:bookmarkEnd w:id="18"/>
            </w:hyperlink>
          </w:p>
        </w:tc>
      </w:tr>
      <w:tr w:rsidR="00F70654" w14:paraId="2A75E85C" w14:textId="77777777" w:rsidTr="00F70654">
        <w:trPr>
          <w:trHeight w:val="480"/>
        </w:trPr>
        <w:tc>
          <w:tcPr>
            <w:tcW w:w="3454" w:type="dxa"/>
            <w:tcBorders>
              <w:right w:val="single" w:sz="4" w:space="0" w:color="FFFFFF" w:themeColor="background1"/>
            </w:tcBorders>
            <w:shd w:val="clear" w:color="auto" w:fill="C00000"/>
            <w:vAlign w:val="center"/>
          </w:tcPr>
          <w:p w14:paraId="187E2841"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sidRPr="005D549F">
              <w:rPr>
                <w:rFonts w:ascii="Arial Narrow" w:hAnsi="Arial Narrow"/>
                <w:b/>
                <w:sz w:val="22"/>
              </w:rPr>
              <w:t xml:space="preserve">Consultations </w:t>
            </w:r>
          </w:p>
        </w:tc>
        <w:tc>
          <w:tcPr>
            <w:tcW w:w="3454" w:type="dxa"/>
            <w:tcBorders>
              <w:left w:val="single" w:sz="4" w:space="0" w:color="FFFFFF" w:themeColor="background1"/>
              <w:right w:val="single" w:sz="4" w:space="0" w:color="FFFFFF" w:themeColor="background1"/>
            </w:tcBorders>
            <w:shd w:val="clear" w:color="auto" w:fill="C00000"/>
            <w:vAlign w:val="center"/>
          </w:tcPr>
          <w:p w14:paraId="3ADB0B99"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sidRPr="005D549F">
              <w:rPr>
                <w:rFonts w:ascii="Arial Narrow" w:hAnsi="Arial Narrow"/>
                <w:b/>
                <w:sz w:val="22"/>
              </w:rPr>
              <w:t xml:space="preserve">Date </w:t>
            </w:r>
          </w:p>
        </w:tc>
        <w:tc>
          <w:tcPr>
            <w:tcW w:w="3454" w:type="dxa"/>
            <w:gridSpan w:val="2"/>
            <w:tcBorders>
              <w:left w:val="single" w:sz="4" w:space="0" w:color="FFFFFF" w:themeColor="background1"/>
              <w:right w:val="single" w:sz="4" w:space="0" w:color="FFFFFF" w:themeColor="background1"/>
            </w:tcBorders>
            <w:shd w:val="clear" w:color="auto" w:fill="C00000"/>
            <w:vAlign w:val="center"/>
          </w:tcPr>
          <w:p w14:paraId="0058B917"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sidRPr="005D549F">
              <w:rPr>
                <w:rFonts w:ascii="Arial Narrow" w:hAnsi="Arial Narrow"/>
                <w:b/>
                <w:sz w:val="22"/>
              </w:rPr>
              <w:t xml:space="preserve">Time </w:t>
            </w:r>
          </w:p>
        </w:tc>
        <w:tc>
          <w:tcPr>
            <w:tcW w:w="3454" w:type="dxa"/>
            <w:tcBorders>
              <w:left w:val="single" w:sz="4" w:space="0" w:color="FFFFFF" w:themeColor="background1"/>
              <w:right w:val="single" w:sz="4" w:space="0" w:color="FFFFFF" w:themeColor="background1"/>
            </w:tcBorders>
            <w:shd w:val="clear" w:color="auto" w:fill="C00000"/>
            <w:vAlign w:val="center"/>
          </w:tcPr>
          <w:p w14:paraId="66C145ED"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sidRPr="005D549F">
              <w:rPr>
                <w:rFonts w:ascii="Arial Narrow" w:hAnsi="Arial Narrow"/>
                <w:b/>
                <w:sz w:val="22"/>
              </w:rPr>
              <w:t xml:space="preserve">Location </w:t>
            </w:r>
          </w:p>
        </w:tc>
        <w:tc>
          <w:tcPr>
            <w:tcW w:w="3454" w:type="dxa"/>
            <w:tcBorders>
              <w:left w:val="single" w:sz="4" w:space="0" w:color="FFFFFF" w:themeColor="background1"/>
            </w:tcBorders>
            <w:shd w:val="clear" w:color="auto" w:fill="C00000"/>
            <w:vAlign w:val="center"/>
          </w:tcPr>
          <w:p w14:paraId="1FA47323"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p>
          <w:p w14:paraId="02E1C602" w14:textId="77777777" w:rsidR="00F70654" w:rsidRPr="005D549F" w:rsidRDefault="00F70654" w:rsidP="005D549F">
            <w:pPr>
              <w:pStyle w:val="paragraph"/>
              <w:spacing w:before="0" w:beforeAutospacing="0" w:after="0" w:afterAutospacing="0"/>
              <w:ind w:left="360"/>
              <w:textAlignment w:val="baseline"/>
              <w:rPr>
                <w:rStyle w:val="Lienhypertexte"/>
                <w:rFonts w:ascii="Arial Narrow" w:hAnsi="Arial Narrow"/>
                <w:b/>
                <w:color w:val="FFFFFF" w:themeColor="background1"/>
                <w:sz w:val="22"/>
                <w:u w:val="none"/>
              </w:rPr>
            </w:pPr>
            <w:r w:rsidRPr="005D549F">
              <w:rPr>
                <w:rFonts w:ascii="Arial Narrow" w:hAnsi="Arial Narrow"/>
                <w:b/>
                <w:sz w:val="22"/>
              </w:rPr>
              <w:t xml:space="preserve">Details (optional) </w:t>
            </w:r>
          </w:p>
        </w:tc>
      </w:tr>
      <w:tr w:rsidR="00F70654" w14:paraId="4675458F" w14:textId="77777777" w:rsidTr="00F70654">
        <w:trPr>
          <w:trHeight w:val="432"/>
        </w:trPr>
        <w:tc>
          <w:tcPr>
            <w:tcW w:w="3454" w:type="dxa"/>
            <w:shd w:val="clear" w:color="auto" w:fill="auto"/>
            <w:vAlign w:val="center"/>
          </w:tcPr>
          <w:p w14:paraId="085FDCA8" w14:textId="39F56F24"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sidRPr="001A3DA4">
              <w:rPr>
                <w:rStyle w:val="Lienhypertexte"/>
                <w:rFonts w:ascii="Arial Narrow" w:hAnsi="Arial Narrow"/>
                <w:b/>
                <w:color w:val="auto"/>
                <w:u w:val="none"/>
              </w:rPr>
              <w:t>Teachers</w:t>
            </w:r>
            <w:r w:rsidR="001858BA">
              <w:rPr>
                <w:rStyle w:val="Lienhypertexte"/>
                <w:rFonts w:ascii="Arial Narrow" w:hAnsi="Arial Narrow"/>
                <w:b/>
                <w:color w:val="auto"/>
                <w:u w:val="none"/>
              </w:rPr>
              <w:t xml:space="preserve"> </w:t>
            </w:r>
          </w:p>
        </w:tc>
        <w:tc>
          <w:tcPr>
            <w:tcW w:w="3454" w:type="dxa"/>
            <w:shd w:val="clear" w:color="auto" w:fill="auto"/>
            <w:vAlign w:val="center"/>
          </w:tcPr>
          <w:p w14:paraId="60A0CB3B" w14:textId="0E0087D2" w:rsidR="00F70654" w:rsidRPr="000D7394" w:rsidRDefault="001858B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September 22, 2023, Octo</w:t>
            </w:r>
            <w:r w:rsidR="00334DD9">
              <w:rPr>
                <w:rStyle w:val="Lienhypertexte"/>
                <w:rFonts w:ascii="Arial Narrow" w:hAnsi="Arial Narrow"/>
                <w:b/>
                <w:color w:val="auto"/>
                <w:u w:val="none"/>
              </w:rPr>
              <w:t>ber 24, 2023</w:t>
            </w:r>
            <w:r w:rsidR="00505D4A">
              <w:rPr>
                <w:rStyle w:val="Lienhypertexte"/>
                <w:rFonts w:ascii="Arial Narrow" w:hAnsi="Arial Narrow"/>
                <w:b/>
                <w:color w:val="auto"/>
                <w:u w:val="none"/>
              </w:rPr>
              <w:t>, November 14, 2023</w:t>
            </w:r>
          </w:p>
        </w:tc>
        <w:tc>
          <w:tcPr>
            <w:tcW w:w="3454" w:type="dxa"/>
            <w:gridSpan w:val="2"/>
            <w:shd w:val="clear" w:color="auto" w:fill="auto"/>
            <w:vAlign w:val="center"/>
          </w:tcPr>
          <w:p w14:paraId="13A18B1A" w14:textId="45DE560A" w:rsidR="00F70654" w:rsidRPr="000D7394" w:rsidRDefault="00505D4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Throughout the day</w:t>
            </w:r>
          </w:p>
        </w:tc>
        <w:tc>
          <w:tcPr>
            <w:tcW w:w="3454" w:type="dxa"/>
            <w:shd w:val="clear" w:color="auto" w:fill="auto"/>
            <w:vAlign w:val="center"/>
          </w:tcPr>
          <w:p w14:paraId="376210CE" w14:textId="17B59059" w:rsidR="00F70654" w:rsidRPr="000D7394" w:rsidRDefault="001858B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Franklin Hill</w:t>
            </w:r>
          </w:p>
        </w:tc>
        <w:tc>
          <w:tcPr>
            <w:tcW w:w="3454" w:type="dxa"/>
            <w:shd w:val="clear" w:color="auto" w:fill="auto"/>
            <w:vAlign w:val="center"/>
          </w:tcPr>
          <w:p w14:paraId="482B76B1" w14:textId="77777777" w:rsidR="00F70654" w:rsidRPr="000D7394" w:rsidRDefault="00F70654" w:rsidP="000D7394">
            <w:pPr>
              <w:rPr>
                <w:rStyle w:val="Lienhypertexte"/>
                <w:rFonts w:ascii="Tahoma" w:hAnsi="Tahoma" w:cs="Tahoma"/>
                <w:color w:val="FFFFFF" w:themeColor="background1"/>
                <w:u w:val="none"/>
              </w:rPr>
            </w:pPr>
          </w:p>
        </w:tc>
      </w:tr>
      <w:tr w:rsidR="00F70654" w14:paraId="4FC6F2D0" w14:textId="77777777" w:rsidTr="00F70654">
        <w:trPr>
          <w:trHeight w:val="432"/>
        </w:trPr>
        <w:tc>
          <w:tcPr>
            <w:tcW w:w="3454" w:type="dxa"/>
            <w:shd w:val="clear" w:color="auto" w:fill="auto"/>
            <w:vAlign w:val="center"/>
          </w:tcPr>
          <w:p w14:paraId="1BFA4FF3" w14:textId="45D7F8DC"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sidRPr="001A3DA4">
              <w:rPr>
                <w:rStyle w:val="Lienhypertexte"/>
                <w:rFonts w:ascii="Arial Narrow" w:hAnsi="Arial Narrow"/>
                <w:b/>
                <w:color w:val="auto"/>
                <w:u w:val="none"/>
              </w:rPr>
              <w:t xml:space="preserve">Other </w:t>
            </w:r>
            <w:r>
              <w:rPr>
                <w:rStyle w:val="Lienhypertexte"/>
                <w:rFonts w:ascii="Arial Narrow" w:hAnsi="Arial Narrow"/>
                <w:b/>
                <w:color w:val="auto"/>
                <w:u w:val="none"/>
              </w:rPr>
              <w:t>Staff Members</w:t>
            </w:r>
          </w:p>
        </w:tc>
        <w:tc>
          <w:tcPr>
            <w:tcW w:w="3454" w:type="dxa"/>
            <w:shd w:val="clear" w:color="auto" w:fill="auto"/>
            <w:vAlign w:val="center"/>
          </w:tcPr>
          <w:p w14:paraId="6CD9DE50" w14:textId="6FDA1AE9" w:rsidR="00F70654" w:rsidRPr="000D7394" w:rsidRDefault="00C73650">
            <w:pPr>
              <w:jc w:val="center"/>
              <w:rPr>
                <w:rStyle w:val="Lienhypertexte"/>
                <w:rFonts w:ascii="Tahoma" w:hAnsi="Tahoma" w:cs="Tahoma"/>
                <w:color w:val="FFFFFF" w:themeColor="background1"/>
                <w:u w:val="none"/>
              </w:rPr>
              <w:pPrChange w:id="19" w:author="Desroches, Carol-Lyne" w:date="2024-06-10T12:02:00Z">
                <w:pPr/>
              </w:pPrChange>
            </w:pPr>
            <w:del w:id="20" w:author="Desroches, Carol-Lyne" w:date="2024-06-10T11:54:00Z">
              <w:r w:rsidDel="00667AAF">
                <w:rPr>
                  <w:rStyle w:val="Lienhypertexte"/>
                  <w:rFonts w:ascii="Tahoma" w:hAnsi="Tahoma" w:cs="Tahoma"/>
                  <w:color w:val="FFFFFF" w:themeColor="background1"/>
                  <w:u w:val="none"/>
                </w:rPr>
                <w:delText>D</w:delText>
              </w:r>
              <w:r w:rsidDel="00667AAF">
                <w:rPr>
                  <w:rStyle w:val="Lienhypertexte"/>
                  <w:rFonts w:ascii="Tahoma" w:hAnsi="Tahoma" w:cs="Tahoma"/>
                  <w:color w:val="FFFFFF" w:themeColor="background1"/>
                </w:rPr>
                <w:delText>ayca</w:delText>
              </w:r>
              <w:r w:rsidDel="00667AAF">
                <w:rPr>
                  <w:rStyle w:val="Lienhypertexte"/>
                  <w:rFonts w:ascii="Arial Narrow" w:hAnsi="Arial Narrow"/>
                  <w:b/>
                  <w:color w:val="auto"/>
                  <w:u w:val="none"/>
                </w:rPr>
                <w:delText xml:space="preserve"> </w:delText>
              </w:r>
            </w:del>
            <w:r>
              <w:rPr>
                <w:rStyle w:val="Lienhypertexte"/>
                <w:rFonts w:ascii="Arial Narrow" w:hAnsi="Arial Narrow"/>
                <w:b/>
                <w:color w:val="auto"/>
                <w:u w:val="none"/>
              </w:rPr>
              <w:t>Daycare</w:t>
            </w:r>
          </w:p>
        </w:tc>
        <w:tc>
          <w:tcPr>
            <w:tcW w:w="3454" w:type="dxa"/>
            <w:gridSpan w:val="2"/>
            <w:shd w:val="clear" w:color="auto" w:fill="auto"/>
            <w:vAlign w:val="center"/>
          </w:tcPr>
          <w:p w14:paraId="7D329660" w14:textId="088EF859" w:rsidR="00F70654" w:rsidRPr="000D7394" w:rsidRDefault="00C73650">
            <w:pPr>
              <w:jc w:val="center"/>
              <w:rPr>
                <w:rStyle w:val="Lienhypertexte"/>
                <w:rFonts w:ascii="Tahoma" w:hAnsi="Tahoma" w:cs="Tahoma"/>
                <w:color w:val="FFFFFF" w:themeColor="background1"/>
                <w:u w:val="none"/>
              </w:rPr>
              <w:pPrChange w:id="21" w:author="Desroches, Carol-Lyne" w:date="2024-06-10T12:02:00Z">
                <w:pPr/>
              </w:pPrChange>
            </w:pPr>
            <w:del w:id="22" w:author="Desroches, Carol-Lyne" w:date="2024-06-10T12:02:00Z">
              <w:r w:rsidDel="00750947">
                <w:rPr>
                  <w:rStyle w:val="Lienhypertexte"/>
                  <w:rFonts w:ascii="Tahoma" w:hAnsi="Tahoma" w:cs="Tahoma"/>
                  <w:color w:val="FFFFFF" w:themeColor="background1"/>
                  <w:u w:val="none"/>
                </w:rPr>
                <w:delText>Novembe</w:delText>
              </w:r>
              <w:r w:rsidDel="00750947">
                <w:rPr>
                  <w:rStyle w:val="Lienhypertexte"/>
                  <w:rFonts w:ascii="Arial Narrow" w:hAnsi="Arial Narrow"/>
                  <w:b/>
                  <w:color w:val="auto"/>
                  <w:u w:val="none"/>
                </w:rPr>
                <w:delText xml:space="preserve"> </w:delText>
              </w:r>
            </w:del>
            <w:r>
              <w:rPr>
                <w:rStyle w:val="Lienhypertexte"/>
                <w:rFonts w:ascii="Arial Narrow" w:hAnsi="Arial Narrow"/>
                <w:b/>
                <w:color w:val="auto"/>
                <w:u w:val="none"/>
              </w:rPr>
              <w:t>November 6</w:t>
            </w:r>
          </w:p>
        </w:tc>
        <w:tc>
          <w:tcPr>
            <w:tcW w:w="3454" w:type="dxa"/>
            <w:shd w:val="clear" w:color="auto" w:fill="auto"/>
            <w:vAlign w:val="center"/>
          </w:tcPr>
          <w:p w14:paraId="18BFCFB2" w14:textId="28DBE57D" w:rsidR="00F70654" w:rsidRPr="000D7394" w:rsidRDefault="00C73650" w:rsidP="00C73650">
            <w:pPr>
              <w:jc w:val="center"/>
              <w:rPr>
                <w:rStyle w:val="Lienhypertexte"/>
                <w:rFonts w:ascii="Tahoma" w:hAnsi="Tahoma" w:cs="Tahoma"/>
                <w:color w:val="FFFFFF" w:themeColor="background1"/>
                <w:u w:val="none"/>
              </w:rPr>
            </w:pPr>
            <w:r>
              <w:rPr>
                <w:rStyle w:val="Lienhypertexte"/>
                <w:rFonts w:ascii="Arial Narrow" w:hAnsi="Arial Narrow"/>
                <w:b/>
                <w:color w:val="auto"/>
                <w:u w:val="none"/>
              </w:rPr>
              <w:t>Franklin Hill</w:t>
            </w:r>
          </w:p>
        </w:tc>
        <w:tc>
          <w:tcPr>
            <w:tcW w:w="3454" w:type="dxa"/>
            <w:shd w:val="clear" w:color="auto" w:fill="auto"/>
            <w:vAlign w:val="center"/>
          </w:tcPr>
          <w:p w14:paraId="118FAC05" w14:textId="77777777" w:rsidR="00F70654" w:rsidRPr="000D7394" w:rsidRDefault="00F70654" w:rsidP="000D7394">
            <w:pPr>
              <w:rPr>
                <w:rStyle w:val="Lienhypertexte"/>
                <w:rFonts w:ascii="Tahoma" w:hAnsi="Tahoma" w:cs="Tahoma"/>
                <w:color w:val="FFFFFF" w:themeColor="background1"/>
                <w:u w:val="none"/>
              </w:rPr>
            </w:pPr>
          </w:p>
        </w:tc>
      </w:tr>
      <w:tr w:rsidR="00F70654" w14:paraId="47739DD4" w14:textId="77777777" w:rsidTr="00F70654">
        <w:trPr>
          <w:trHeight w:val="432"/>
        </w:trPr>
        <w:tc>
          <w:tcPr>
            <w:tcW w:w="3454" w:type="dxa"/>
            <w:shd w:val="clear" w:color="auto" w:fill="auto"/>
            <w:vAlign w:val="center"/>
          </w:tcPr>
          <w:p w14:paraId="1E5DFBD8" w14:textId="5CAA0308"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Students</w:t>
            </w:r>
            <w:r w:rsidR="001858BA">
              <w:rPr>
                <w:rStyle w:val="Lienhypertexte"/>
                <w:rFonts w:ascii="Arial Narrow" w:hAnsi="Arial Narrow"/>
                <w:b/>
                <w:color w:val="auto"/>
                <w:u w:val="none"/>
              </w:rPr>
              <w:t xml:space="preserve"> </w:t>
            </w:r>
          </w:p>
        </w:tc>
        <w:tc>
          <w:tcPr>
            <w:tcW w:w="3454" w:type="dxa"/>
            <w:shd w:val="clear" w:color="auto" w:fill="auto"/>
            <w:vAlign w:val="center"/>
          </w:tcPr>
          <w:p w14:paraId="16933EA0" w14:textId="41B0996E" w:rsidR="00F70654" w:rsidRPr="000D7394" w:rsidRDefault="003D00B3" w:rsidP="000D7394">
            <w:pPr>
              <w:rPr>
                <w:rStyle w:val="Lienhypertexte"/>
                <w:rFonts w:ascii="Tahoma" w:hAnsi="Tahoma" w:cs="Tahoma"/>
                <w:color w:val="FFFFFF" w:themeColor="background1"/>
                <w:u w:val="none"/>
              </w:rPr>
            </w:pPr>
            <w:proofErr w:type="spellStart"/>
            <w:r w:rsidRPr="000D7394">
              <w:rPr>
                <w:rStyle w:val="Lienhypertexte"/>
                <w:rFonts w:ascii="Tahoma" w:hAnsi="Tahoma" w:cs="Tahoma"/>
                <w:color w:val="FFFFFF" w:themeColor="background1"/>
                <w:u w:val="none"/>
              </w:rPr>
              <w:t>f</w:t>
            </w:r>
            <w:del w:id="23" w:author="Desroches, Carol-Lyne" w:date="2024-06-10T11:54:00Z">
              <w:r w:rsidR="001858BA" w:rsidDel="00667AAF">
                <w:rPr>
                  <w:rStyle w:val="Lienhypertexte"/>
                  <w:rFonts w:ascii="Arial Narrow" w:hAnsi="Arial Narrow"/>
                  <w:b/>
                  <w:color w:val="auto"/>
                  <w:u w:val="none"/>
                </w:rPr>
                <w:delText xml:space="preserve"> </w:delText>
              </w:r>
            </w:del>
            <w:r w:rsidR="001858BA">
              <w:rPr>
                <w:rStyle w:val="Lienhypertexte"/>
                <w:rFonts w:ascii="Arial Narrow" w:hAnsi="Arial Narrow"/>
                <w:b/>
                <w:color w:val="auto"/>
                <w:u w:val="none"/>
              </w:rPr>
              <w:t>November</w:t>
            </w:r>
            <w:proofErr w:type="spellEnd"/>
            <w:r w:rsidR="001858BA">
              <w:rPr>
                <w:rStyle w:val="Lienhypertexte"/>
                <w:rFonts w:ascii="Arial Narrow" w:hAnsi="Arial Narrow"/>
                <w:b/>
                <w:color w:val="auto"/>
                <w:u w:val="none"/>
              </w:rPr>
              <w:t xml:space="preserve"> 4, 2022, October 2023</w:t>
            </w:r>
          </w:p>
        </w:tc>
        <w:tc>
          <w:tcPr>
            <w:tcW w:w="3454" w:type="dxa"/>
            <w:gridSpan w:val="2"/>
            <w:shd w:val="clear" w:color="auto" w:fill="auto"/>
            <w:vAlign w:val="center"/>
          </w:tcPr>
          <w:p w14:paraId="29D63999" w14:textId="1982A3A9" w:rsidR="00F70654" w:rsidRPr="000D7394" w:rsidRDefault="00505D4A" w:rsidP="00505D4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Throughout the day</w:t>
            </w:r>
          </w:p>
        </w:tc>
        <w:tc>
          <w:tcPr>
            <w:tcW w:w="3454" w:type="dxa"/>
            <w:shd w:val="clear" w:color="auto" w:fill="auto"/>
            <w:vAlign w:val="center"/>
          </w:tcPr>
          <w:p w14:paraId="1A6C6246" w14:textId="1E3115D5" w:rsidR="00F70654" w:rsidRPr="000D7394" w:rsidRDefault="001858B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Franklin Hill</w:t>
            </w:r>
          </w:p>
        </w:tc>
        <w:tc>
          <w:tcPr>
            <w:tcW w:w="3454" w:type="dxa"/>
            <w:shd w:val="clear" w:color="auto" w:fill="auto"/>
            <w:vAlign w:val="center"/>
          </w:tcPr>
          <w:p w14:paraId="4B02DA0A" w14:textId="2B2B0E60" w:rsidR="00F70654" w:rsidRPr="000D7394" w:rsidRDefault="001858BA" w:rsidP="001858BA">
            <w:pPr>
              <w:jc w:val="center"/>
              <w:rPr>
                <w:rStyle w:val="Lienhypertexte"/>
                <w:rFonts w:ascii="Tahoma" w:hAnsi="Tahoma" w:cs="Tahoma"/>
                <w:color w:val="FFFFFF" w:themeColor="background1"/>
                <w:u w:val="none"/>
              </w:rPr>
            </w:pPr>
            <w:proofErr w:type="spellStart"/>
            <w:r>
              <w:rPr>
                <w:rStyle w:val="Lienhypertexte"/>
                <w:rFonts w:ascii="Arial Narrow" w:hAnsi="Arial Narrow"/>
                <w:b/>
                <w:color w:val="auto"/>
                <w:u w:val="none"/>
              </w:rPr>
              <w:t>Ourschool</w:t>
            </w:r>
            <w:proofErr w:type="spellEnd"/>
            <w:r>
              <w:rPr>
                <w:rStyle w:val="Lienhypertexte"/>
                <w:rFonts w:ascii="Arial Narrow" w:hAnsi="Arial Narrow"/>
                <w:b/>
                <w:color w:val="auto"/>
                <w:u w:val="none"/>
              </w:rPr>
              <w:t xml:space="preserve"> Survey</w:t>
            </w:r>
          </w:p>
        </w:tc>
      </w:tr>
      <w:tr w:rsidR="00F70654" w14:paraId="3426DCE8" w14:textId="77777777" w:rsidTr="00F70654">
        <w:trPr>
          <w:trHeight w:val="432"/>
        </w:trPr>
        <w:tc>
          <w:tcPr>
            <w:tcW w:w="3454" w:type="dxa"/>
            <w:shd w:val="clear" w:color="auto" w:fill="auto"/>
            <w:vAlign w:val="center"/>
          </w:tcPr>
          <w:p w14:paraId="397AB2F2" w14:textId="1D94C82B"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 xml:space="preserve">Parents </w:t>
            </w:r>
          </w:p>
        </w:tc>
        <w:tc>
          <w:tcPr>
            <w:tcW w:w="3454" w:type="dxa"/>
            <w:shd w:val="clear" w:color="auto" w:fill="auto"/>
            <w:vAlign w:val="center"/>
          </w:tcPr>
          <w:p w14:paraId="332FBB17" w14:textId="05ADD202" w:rsidR="00F70654" w:rsidRPr="000D7394" w:rsidRDefault="001858B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April 3, 2023, various discussions at PPO</w:t>
            </w:r>
          </w:p>
        </w:tc>
        <w:tc>
          <w:tcPr>
            <w:tcW w:w="3454" w:type="dxa"/>
            <w:gridSpan w:val="2"/>
            <w:shd w:val="clear" w:color="auto" w:fill="auto"/>
            <w:vAlign w:val="center"/>
          </w:tcPr>
          <w:p w14:paraId="49293EA4" w14:textId="3FAD13D2" w:rsidR="00F70654" w:rsidRPr="000D7394" w:rsidRDefault="001858B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Survey, in</w:t>
            </w:r>
            <w:ins w:id="24" w:author="Desroches, Carol-Lyne" w:date="2024-06-10T12:08:00Z">
              <w:r w:rsidR="00750947">
                <w:rPr>
                  <w:rStyle w:val="Lienhypertexte"/>
                  <w:rFonts w:ascii="Arial Narrow" w:hAnsi="Arial Narrow"/>
                  <w:b/>
                  <w:color w:val="auto"/>
                  <w:u w:val="none"/>
                </w:rPr>
                <w:t>-</w:t>
              </w:r>
            </w:ins>
            <w:del w:id="25" w:author="Desroches, Carol-Lyne" w:date="2024-06-10T12:08:00Z">
              <w:r w:rsidDel="00750947">
                <w:rPr>
                  <w:rStyle w:val="Lienhypertexte"/>
                  <w:rFonts w:ascii="Arial Narrow" w:hAnsi="Arial Narrow"/>
                  <w:b/>
                  <w:color w:val="auto"/>
                  <w:u w:val="none"/>
                </w:rPr>
                <w:delText xml:space="preserve"> </w:delText>
              </w:r>
            </w:del>
            <w:r>
              <w:rPr>
                <w:rStyle w:val="Lienhypertexte"/>
                <w:rFonts w:ascii="Arial Narrow" w:hAnsi="Arial Narrow"/>
                <w:b/>
                <w:color w:val="auto"/>
                <w:u w:val="none"/>
              </w:rPr>
              <w:t>person meetings at PPO</w:t>
            </w:r>
          </w:p>
        </w:tc>
        <w:tc>
          <w:tcPr>
            <w:tcW w:w="3454" w:type="dxa"/>
            <w:shd w:val="clear" w:color="auto" w:fill="auto"/>
            <w:vAlign w:val="center"/>
          </w:tcPr>
          <w:p w14:paraId="4E54F8E3" w14:textId="2A379101" w:rsidR="00F70654" w:rsidRPr="000D7394" w:rsidRDefault="001858BA" w:rsidP="001858BA">
            <w:pPr>
              <w:jc w:val="center"/>
              <w:rPr>
                <w:rStyle w:val="Lienhypertexte"/>
                <w:rFonts w:ascii="Tahoma" w:hAnsi="Tahoma" w:cs="Tahoma"/>
                <w:color w:val="FFFFFF" w:themeColor="background1"/>
                <w:u w:val="none"/>
              </w:rPr>
            </w:pPr>
            <w:r>
              <w:rPr>
                <w:rStyle w:val="Lienhypertexte"/>
                <w:rFonts w:ascii="Arial Narrow" w:hAnsi="Arial Narrow"/>
                <w:b/>
                <w:color w:val="auto"/>
                <w:u w:val="none"/>
              </w:rPr>
              <w:t>Online, PPO at Franklin Hill</w:t>
            </w:r>
          </w:p>
        </w:tc>
        <w:tc>
          <w:tcPr>
            <w:tcW w:w="3454" w:type="dxa"/>
            <w:shd w:val="clear" w:color="auto" w:fill="auto"/>
            <w:vAlign w:val="center"/>
          </w:tcPr>
          <w:p w14:paraId="2CDCF81B" w14:textId="4BBDFF30" w:rsidR="00F70654" w:rsidRPr="000D7394" w:rsidRDefault="00505D4A" w:rsidP="004C6131">
            <w:pPr>
              <w:jc w:val="center"/>
              <w:rPr>
                <w:rStyle w:val="Lienhypertexte"/>
                <w:rFonts w:ascii="Tahoma" w:hAnsi="Tahoma" w:cs="Tahoma"/>
                <w:color w:val="FFFFFF" w:themeColor="background1"/>
                <w:u w:val="none"/>
              </w:rPr>
            </w:pPr>
            <w:r>
              <w:rPr>
                <w:rStyle w:val="Lienhypertexte"/>
                <w:rFonts w:ascii="Arial Narrow" w:hAnsi="Arial Narrow"/>
                <w:b/>
                <w:color w:val="auto"/>
                <w:u w:val="none"/>
              </w:rPr>
              <w:t>Looking at Funding Options to Support Ed Project</w:t>
            </w:r>
          </w:p>
        </w:tc>
      </w:tr>
      <w:tr w:rsidR="00F70654" w14:paraId="668AA9F5" w14:textId="77777777" w:rsidTr="00F70654">
        <w:trPr>
          <w:trHeight w:val="432"/>
        </w:trPr>
        <w:tc>
          <w:tcPr>
            <w:tcW w:w="3454" w:type="dxa"/>
            <w:shd w:val="clear" w:color="auto" w:fill="auto"/>
            <w:vAlign w:val="center"/>
          </w:tcPr>
          <w:p w14:paraId="51F5737E" w14:textId="1D821143" w:rsidR="00F70654" w:rsidRPr="001A3DA4" w:rsidRDefault="00F70654" w:rsidP="13832A05">
            <w:pPr>
              <w:pStyle w:val="paragraph"/>
              <w:spacing w:before="0" w:beforeAutospacing="0" w:after="0" w:afterAutospacing="0"/>
              <w:jc w:val="both"/>
              <w:textAlignment w:val="baseline"/>
              <w:rPr>
                <w:rStyle w:val="Lienhypertexte"/>
                <w:rFonts w:ascii="Arial Narrow" w:hAnsi="Arial Narrow"/>
                <w:b/>
                <w:bCs/>
                <w:color w:val="auto"/>
                <w:u w:val="none"/>
              </w:rPr>
            </w:pPr>
            <w:r w:rsidRPr="13832A05">
              <w:rPr>
                <w:rStyle w:val="Lienhypertexte"/>
                <w:rFonts w:ascii="Arial Narrow" w:hAnsi="Arial Narrow"/>
                <w:b/>
                <w:bCs/>
                <w:color w:val="auto"/>
                <w:u w:val="none"/>
              </w:rPr>
              <w:t>Governing Board</w:t>
            </w:r>
          </w:p>
        </w:tc>
        <w:tc>
          <w:tcPr>
            <w:tcW w:w="3454" w:type="dxa"/>
            <w:shd w:val="clear" w:color="auto" w:fill="auto"/>
            <w:vAlign w:val="center"/>
          </w:tcPr>
          <w:p w14:paraId="505C7FFD" w14:textId="7290A9D5" w:rsidR="00F70654" w:rsidRPr="000D7394" w:rsidRDefault="000D7394">
            <w:pPr>
              <w:jc w:val="center"/>
              <w:rPr>
                <w:rStyle w:val="Lienhypertexte"/>
                <w:rFonts w:ascii="Tahoma" w:hAnsi="Tahoma" w:cs="Tahoma"/>
                <w:color w:val="FFFFFF" w:themeColor="background1"/>
                <w:u w:val="none"/>
              </w:rPr>
              <w:pPrChange w:id="26" w:author="Desroches, Carol-Lyne" w:date="2024-06-10T12:03:00Z">
                <w:pPr/>
              </w:pPrChange>
            </w:pPr>
            <w:del w:id="27" w:author="Desroches, Carol-Lyne" w:date="2024-06-10T12:03:00Z">
              <w:r w:rsidRPr="000D7394" w:rsidDel="00750947">
                <w:rPr>
                  <w:rStyle w:val="Lienhypertexte"/>
                  <w:rFonts w:ascii="Tahoma" w:hAnsi="Tahoma" w:cs="Tahoma"/>
                  <w:color w:val="FFFFFF" w:themeColor="background1"/>
                  <w:u w:val="none"/>
                </w:rPr>
                <w:delText>f</w:delText>
              </w:r>
              <w:r w:rsidR="004C6131" w:rsidDel="00750947">
                <w:rPr>
                  <w:rStyle w:val="Lienhypertexte"/>
                  <w:rFonts w:ascii="Tahoma" w:hAnsi="Tahoma" w:cs="Tahoma"/>
                  <w:color w:val="FFFFFF" w:themeColor="background1"/>
                  <w:u w:val="none"/>
                </w:rPr>
                <w:delText>N</w:delText>
              </w:r>
              <w:r w:rsidR="004C6131" w:rsidDel="00750947">
                <w:rPr>
                  <w:rStyle w:val="Lienhypertexte"/>
                  <w:rFonts w:ascii="Tahoma" w:hAnsi="Tahoma" w:cs="Tahoma"/>
                  <w:color w:val="FFFFFF" w:themeColor="background1"/>
                </w:rPr>
                <w:delText>ovemb</w:delText>
              </w:r>
              <w:r w:rsidR="004C6131" w:rsidDel="00750947">
                <w:rPr>
                  <w:rStyle w:val="Lienhypertexte"/>
                  <w:rFonts w:ascii="Arial Narrow" w:hAnsi="Arial Narrow"/>
                  <w:b/>
                  <w:color w:val="auto"/>
                  <w:u w:val="none"/>
                </w:rPr>
                <w:delText xml:space="preserve"> </w:delText>
              </w:r>
            </w:del>
            <w:r w:rsidR="004C6131">
              <w:rPr>
                <w:rStyle w:val="Lienhypertexte"/>
                <w:rFonts w:ascii="Arial Narrow" w:hAnsi="Arial Narrow"/>
                <w:b/>
                <w:color w:val="auto"/>
                <w:u w:val="none"/>
              </w:rPr>
              <w:t>November 15, 2023</w:t>
            </w:r>
          </w:p>
        </w:tc>
        <w:tc>
          <w:tcPr>
            <w:tcW w:w="3454" w:type="dxa"/>
            <w:gridSpan w:val="2"/>
            <w:shd w:val="clear" w:color="auto" w:fill="auto"/>
            <w:vAlign w:val="center"/>
          </w:tcPr>
          <w:p w14:paraId="07A6F73D" w14:textId="3A0155CE" w:rsidR="00F70654" w:rsidRPr="000D7394" w:rsidRDefault="004C6131" w:rsidP="004C6131">
            <w:pPr>
              <w:jc w:val="center"/>
              <w:rPr>
                <w:rStyle w:val="Lienhypertexte"/>
                <w:rFonts w:ascii="Tahoma" w:hAnsi="Tahoma" w:cs="Tahoma"/>
                <w:color w:val="FFFFFF" w:themeColor="background1"/>
                <w:u w:val="none"/>
              </w:rPr>
            </w:pPr>
            <w:r>
              <w:rPr>
                <w:rStyle w:val="Lienhypertexte"/>
                <w:rFonts w:ascii="Arial Narrow" w:hAnsi="Arial Narrow"/>
                <w:b/>
                <w:color w:val="auto"/>
                <w:u w:val="none"/>
              </w:rPr>
              <w:t>7:00 P.M.</w:t>
            </w:r>
          </w:p>
        </w:tc>
        <w:tc>
          <w:tcPr>
            <w:tcW w:w="3454" w:type="dxa"/>
            <w:shd w:val="clear" w:color="auto" w:fill="auto"/>
            <w:vAlign w:val="center"/>
          </w:tcPr>
          <w:p w14:paraId="2B6788F9" w14:textId="2371A98E" w:rsidR="00F70654" w:rsidRPr="000D7394" w:rsidRDefault="004C6131" w:rsidP="004C6131">
            <w:pPr>
              <w:jc w:val="center"/>
              <w:rPr>
                <w:rStyle w:val="Lienhypertexte"/>
                <w:rFonts w:ascii="Tahoma" w:hAnsi="Tahoma" w:cs="Tahoma"/>
                <w:color w:val="FFFFFF" w:themeColor="background1"/>
                <w:u w:val="none"/>
              </w:rPr>
            </w:pPr>
            <w:r>
              <w:rPr>
                <w:rStyle w:val="Lienhypertexte"/>
                <w:rFonts w:ascii="Arial Narrow" w:hAnsi="Arial Narrow"/>
                <w:b/>
                <w:color w:val="auto"/>
                <w:u w:val="none"/>
              </w:rPr>
              <w:t>Franklin Hill</w:t>
            </w:r>
          </w:p>
        </w:tc>
        <w:tc>
          <w:tcPr>
            <w:tcW w:w="3454" w:type="dxa"/>
            <w:shd w:val="clear" w:color="auto" w:fill="auto"/>
            <w:vAlign w:val="center"/>
          </w:tcPr>
          <w:p w14:paraId="3DFE7992" w14:textId="6FCFE4D9" w:rsidR="00F70654" w:rsidRPr="000D7394" w:rsidRDefault="004C6131" w:rsidP="000D7394">
            <w:pPr>
              <w:rPr>
                <w:rStyle w:val="Lienhypertexte"/>
                <w:rFonts w:ascii="Tahoma" w:hAnsi="Tahoma" w:cs="Tahoma"/>
                <w:color w:val="FFFFFF" w:themeColor="background1"/>
                <w:u w:val="none"/>
              </w:rPr>
            </w:pPr>
            <w:r>
              <w:rPr>
                <w:rStyle w:val="Lienhypertexte"/>
                <w:rFonts w:ascii="Arial Narrow" w:hAnsi="Arial Narrow"/>
                <w:b/>
                <w:color w:val="auto"/>
                <w:u w:val="none"/>
              </w:rPr>
              <w:t>Adopted</w:t>
            </w:r>
          </w:p>
        </w:tc>
      </w:tr>
      <w:tr w:rsidR="00F70654" w14:paraId="155B596D" w14:textId="77777777" w:rsidTr="00F70654">
        <w:trPr>
          <w:trHeight w:val="432"/>
        </w:trPr>
        <w:tc>
          <w:tcPr>
            <w:tcW w:w="3454" w:type="dxa"/>
            <w:shd w:val="clear" w:color="auto" w:fill="auto"/>
            <w:vAlign w:val="center"/>
          </w:tcPr>
          <w:p w14:paraId="70A706A0" w14:textId="5469E7F4" w:rsidR="00F70654" w:rsidRPr="001A3DA4" w:rsidRDefault="00F70654" w:rsidP="001A3DA4">
            <w:pPr>
              <w:pStyle w:val="paragraph"/>
              <w:spacing w:before="0" w:beforeAutospacing="0" w:after="0" w:afterAutospacing="0"/>
              <w:jc w:val="both"/>
              <w:textAlignment w:val="baseline"/>
              <w:rPr>
                <w:rStyle w:val="Lienhypertexte"/>
                <w:rFonts w:ascii="Arial Narrow" w:hAnsi="Arial Narrow"/>
                <w:b/>
                <w:color w:val="auto"/>
                <w:u w:val="none"/>
              </w:rPr>
            </w:pPr>
            <w:r>
              <w:rPr>
                <w:rStyle w:val="Lienhypertexte"/>
                <w:rFonts w:ascii="Arial Narrow" w:hAnsi="Arial Narrow"/>
                <w:b/>
                <w:color w:val="auto"/>
                <w:u w:val="none"/>
              </w:rPr>
              <w:t>Other Stakeholders</w:t>
            </w:r>
          </w:p>
        </w:tc>
        <w:tc>
          <w:tcPr>
            <w:tcW w:w="3454" w:type="dxa"/>
            <w:shd w:val="clear" w:color="auto" w:fill="auto"/>
            <w:vAlign w:val="center"/>
          </w:tcPr>
          <w:p w14:paraId="52B6142C" w14:textId="7D0149A9" w:rsidR="00F70654" w:rsidRPr="000D7394" w:rsidRDefault="003A2272">
            <w:pPr>
              <w:jc w:val="center"/>
              <w:rPr>
                <w:rStyle w:val="Lienhypertexte"/>
                <w:rFonts w:ascii="Tahoma" w:hAnsi="Tahoma" w:cs="Tahoma"/>
                <w:color w:val="FFFFFF" w:themeColor="background1"/>
                <w:u w:val="none"/>
              </w:rPr>
              <w:pPrChange w:id="28" w:author="Desroches, Carol-Lyne" w:date="2024-06-10T12:02:00Z">
                <w:pPr/>
              </w:pPrChange>
            </w:pPr>
            <w:r>
              <w:rPr>
                <w:rStyle w:val="Lienhypertexte"/>
                <w:rFonts w:ascii="Arial Narrow" w:hAnsi="Arial Narrow"/>
                <w:b/>
                <w:color w:val="auto"/>
                <w:u w:val="none"/>
              </w:rPr>
              <w:t>Adriana Pace (School Board Consultant)</w:t>
            </w:r>
          </w:p>
        </w:tc>
        <w:tc>
          <w:tcPr>
            <w:tcW w:w="3454" w:type="dxa"/>
            <w:gridSpan w:val="2"/>
            <w:shd w:val="clear" w:color="auto" w:fill="auto"/>
            <w:vAlign w:val="center"/>
          </w:tcPr>
          <w:p w14:paraId="2E30B321" w14:textId="7B619FA3" w:rsidR="00F70654" w:rsidRPr="000D7394" w:rsidRDefault="003A2272" w:rsidP="003A2272">
            <w:pPr>
              <w:jc w:val="center"/>
              <w:rPr>
                <w:rStyle w:val="Lienhypertexte"/>
                <w:rFonts w:ascii="Tahoma" w:hAnsi="Tahoma" w:cs="Tahoma"/>
                <w:color w:val="FFFFFF" w:themeColor="background1"/>
                <w:u w:val="none"/>
              </w:rPr>
            </w:pPr>
            <w:r>
              <w:rPr>
                <w:rStyle w:val="Lienhypertexte"/>
                <w:rFonts w:ascii="Arial Narrow" w:hAnsi="Arial Narrow"/>
                <w:b/>
                <w:color w:val="auto"/>
                <w:u w:val="none"/>
              </w:rPr>
              <w:t>Several Conversations</w:t>
            </w:r>
          </w:p>
        </w:tc>
        <w:tc>
          <w:tcPr>
            <w:tcW w:w="3454" w:type="dxa"/>
            <w:shd w:val="clear" w:color="auto" w:fill="auto"/>
            <w:vAlign w:val="center"/>
          </w:tcPr>
          <w:p w14:paraId="1D54B5FB" w14:textId="31B02E63" w:rsidR="00F70654" w:rsidRPr="000D7394" w:rsidRDefault="003A2272" w:rsidP="003A2272">
            <w:pPr>
              <w:jc w:val="center"/>
              <w:rPr>
                <w:rStyle w:val="Lienhypertexte"/>
                <w:rFonts w:ascii="Tahoma" w:hAnsi="Tahoma" w:cs="Tahoma"/>
                <w:color w:val="FFFFFF" w:themeColor="background1"/>
                <w:u w:val="none"/>
              </w:rPr>
            </w:pPr>
            <w:r>
              <w:rPr>
                <w:rStyle w:val="Lienhypertexte"/>
                <w:rFonts w:ascii="Arial Narrow" w:hAnsi="Arial Narrow"/>
                <w:b/>
                <w:color w:val="auto"/>
                <w:u w:val="none"/>
              </w:rPr>
              <w:t xml:space="preserve">On Phone and in Person </w:t>
            </w:r>
          </w:p>
        </w:tc>
        <w:tc>
          <w:tcPr>
            <w:tcW w:w="3454" w:type="dxa"/>
            <w:shd w:val="clear" w:color="auto" w:fill="auto"/>
            <w:vAlign w:val="center"/>
          </w:tcPr>
          <w:p w14:paraId="55D6327A" w14:textId="4EF0668D" w:rsidR="00F70654" w:rsidRPr="000D7394" w:rsidRDefault="003A2272">
            <w:pPr>
              <w:jc w:val="center"/>
              <w:rPr>
                <w:rStyle w:val="Lienhypertexte"/>
                <w:rFonts w:ascii="Tahoma" w:hAnsi="Tahoma" w:cs="Tahoma"/>
                <w:color w:val="FFFFFF" w:themeColor="background1"/>
                <w:u w:val="none"/>
              </w:rPr>
              <w:pPrChange w:id="29" w:author="Desroches, Carol-Lyne" w:date="2024-06-10T12:02:00Z">
                <w:pPr/>
              </w:pPrChange>
            </w:pPr>
            <w:r>
              <w:rPr>
                <w:rStyle w:val="Lienhypertexte"/>
                <w:rFonts w:ascii="Arial Narrow" w:hAnsi="Arial Narrow"/>
                <w:b/>
                <w:color w:val="auto"/>
                <w:u w:val="none"/>
              </w:rPr>
              <w:t>Close assessment of Educational Project, especially regarding data</w:t>
            </w:r>
          </w:p>
        </w:tc>
      </w:tr>
    </w:tbl>
    <w:p w14:paraId="6C825BAC" w14:textId="77777777" w:rsidR="0060212F" w:rsidRDefault="0060212F" w:rsidP="00DB4213"/>
    <w:p w14:paraId="6003D4B6" w14:textId="77777777" w:rsidR="0060212F" w:rsidRPr="00DB4213" w:rsidRDefault="0060212F" w:rsidP="00DB4213"/>
    <w:p w14:paraId="0E043472" w14:textId="77777777" w:rsidR="00D94115" w:rsidRPr="00B86A4A" w:rsidRDefault="00D94115" w:rsidP="00327BBF">
      <w:pPr>
        <w:rPr>
          <w:rFonts w:ascii="Arial Narrow" w:hAnsi="Arial Narrow"/>
          <w:b/>
          <w:sz w:val="32"/>
          <w:szCs w:val="32"/>
        </w:rPr>
      </w:pPr>
      <w:bookmarkStart w:id="30" w:name="_PURPOSE_AND_DEFINITION"/>
      <w:bookmarkEnd w:id="30"/>
    </w:p>
    <w:p w14:paraId="525CA339" w14:textId="77777777" w:rsidR="00CC12D7" w:rsidRDefault="00525D98" w:rsidP="00CC12D7">
      <w:pPr>
        <w:rPr>
          <w:rFonts w:ascii="Myriad Pro" w:hAnsi="Myriad Pro" w:cs="ArialMT"/>
          <w:color w:val="194459"/>
          <w:sz w:val="20"/>
          <w:szCs w:val="22"/>
          <w:lang w:bidi="en-US"/>
        </w:rPr>
      </w:pPr>
      <w:r>
        <w:rPr>
          <w:rFonts w:ascii="Myriad Pro" w:hAnsi="Myriad Pro" w:cs="ArialMT"/>
          <w:noProof/>
          <w:color w:val="194459"/>
          <w:sz w:val="20"/>
          <w:szCs w:val="22"/>
        </w:rPr>
        <mc:AlternateContent>
          <mc:Choice Requires="wps">
            <w:drawing>
              <wp:anchor distT="0" distB="0" distL="114300" distR="114300" simplePos="0" relativeHeight="251658240" behindDoc="0" locked="0" layoutInCell="1" allowOverlap="1" wp14:anchorId="195BF786" wp14:editId="7B879F40">
                <wp:simplePos x="0" y="0"/>
                <wp:positionH relativeFrom="column">
                  <wp:posOffset>9164320</wp:posOffset>
                </wp:positionH>
                <wp:positionV relativeFrom="paragraph">
                  <wp:posOffset>5142865</wp:posOffset>
                </wp:positionV>
                <wp:extent cx="163576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35760" cy="304800"/>
                        </a:xfrm>
                        <a:prstGeom prst="rect">
                          <a:avLst/>
                        </a:prstGeom>
                        <a:noFill/>
                        <a:ln w="6350">
                          <a:noFill/>
                        </a:ln>
                      </wps:spPr>
                      <wps:txbx>
                        <w:txbxContent>
                          <w:p w14:paraId="5F8651E5" w14:textId="77777777" w:rsidR="00525D98" w:rsidRPr="001E7489" w:rsidRDefault="00525D98" w:rsidP="001E7489">
                            <w:pPr>
                              <w:rPr>
                                <w:rFonts w:ascii="Arial Narrow" w:hAnsi="Arial Narrow"/>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BF786" id="Text Box 7" o:spid="_x0000_s1027" type="#_x0000_t202" style="position:absolute;margin-left:721.6pt;margin-top:404.95pt;width:128.8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" filled="f" stroked="f" strokeweight=".5pt">
                <v:textbox>
                  <w:txbxContent>
                    <w:p w14:paraId="5F8651E5" w14:textId="77777777" w:rsidR="00525D98" w:rsidRPr="001E7489" w:rsidRDefault="00525D98" w:rsidP="001E7489">
                      <w:pPr>
                        <w:rPr>
                          <w:rFonts w:ascii="Arial Narrow" w:hAnsi="Arial Narrow"/>
                          <w:color w:val="FFFFFF" w:themeColor="background1"/>
                        </w:rPr>
                      </w:pPr>
                    </w:p>
                  </w:txbxContent>
                </v:textbox>
              </v:shape>
            </w:pict>
          </mc:Fallback>
        </mc:AlternateContent>
      </w:r>
    </w:p>
    <w:tbl>
      <w:tblPr>
        <w:tblStyle w:val="Grilledutableau"/>
        <w:tblW w:w="0" w:type="auto"/>
        <w:tblInd w:w="-5" w:type="dxa"/>
        <w:tblLook w:val="04A0" w:firstRow="1" w:lastRow="0" w:firstColumn="1" w:lastColumn="0" w:noHBand="0" w:noVBand="1"/>
      </w:tblPr>
      <w:tblGrid>
        <w:gridCol w:w="17270"/>
      </w:tblGrid>
      <w:tr w:rsidR="005D549F" w14:paraId="178FBD28" w14:textId="77777777" w:rsidTr="005D549F">
        <w:trPr>
          <w:trHeight w:val="576"/>
        </w:trPr>
        <w:tc>
          <w:tcPr>
            <w:tcW w:w="17270" w:type="dxa"/>
            <w:shd w:val="clear" w:color="auto" w:fill="2586C1"/>
            <w:vAlign w:val="center"/>
          </w:tcPr>
          <w:bookmarkStart w:id="31" w:name="_GROUPS_INVOLVED_IN"/>
          <w:bookmarkEnd w:id="31"/>
          <w:p w14:paraId="3F00AA3D" w14:textId="77777777" w:rsidR="005D549F" w:rsidRPr="0060212F" w:rsidRDefault="005D549F" w:rsidP="005D549F">
            <w:pPr>
              <w:pStyle w:val="Titre1"/>
              <w:spacing w:before="0"/>
              <w:outlineLvl w:val="0"/>
              <w:rPr>
                <w:rFonts w:ascii="Arial Narrow" w:hAnsi="Arial Narrow"/>
                <w:b/>
                <w:color w:val="FFFFFF" w:themeColor="background1"/>
              </w:rPr>
            </w:pPr>
            <w:r w:rsidRPr="0060212F">
              <w:rPr>
                <w:rFonts w:ascii="Arial Narrow" w:hAnsi="Arial Narrow"/>
                <w:b/>
                <w:color w:val="FFFFFF" w:themeColor="background1"/>
              </w:rPr>
              <w:lastRenderedPageBreak/>
              <w:fldChar w:fldCharType="begin"/>
            </w:r>
            <w:r w:rsidR="006331B7">
              <w:rPr>
                <w:rFonts w:ascii="Arial Narrow" w:hAnsi="Arial Narrow"/>
                <w:b/>
                <w:color w:val="FFFFFF" w:themeColor="background1"/>
              </w:rPr>
              <w:instrText>HYPERLINK  \l "_GROUPS_INVOLVED_IN" \o "A mission statement is a public declaration that schools/centres use to describe their founding purpose and major organizational commitments, i.e. what they do and why they do it."</w:instrText>
            </w:r>
            <w:r w:rsidRPr="0060212F">
              <w:rPr>
                <w:rFonts w:ascii="Arial Narrow" w:hAnsi="Arial Narrow"/>
                <w:b/>
                <w:color w:val="FFFFFF" w:themeColor="background1"/>
              </w:rPr>
              <w:fldChar w:fldCharType="separate"/>
            </w:r>
            <w:bookmarkStart w:id="32" w:name="_Toc168915596"/>
            <w:r>
              <w:rPr>
                <w:rStyle w:val="Lienhypertexte"/>
                <w:rFonts w:ascii="Arial Narrow" w:hAnsi="Arial Narrow"/>
                <w:b/>
                <w:color w:val="FFFFFF" w:themeColor="background1"/>
                <w:u w:val="none"/>
              </w:rPr>
              <w:t>MISSION</w:t>
            </w:r>
            <w:bookmarkEnd w:id="32"/>
            <w:r w:rsidRPr="0060212F">
              <w:rPr>
                <w:rFonts w:ascii="Arial Narrow" w:hAnsi="Arial Narrow"/>
                <w:b/>
                <w:color w:val="FFFFFF" w:themeColor="background1"/>
              </w:rPr>
              <w:fldChar w:fldCharType="end"/>
            </w:r>
          </w:p>
        </w:tc>
      </w:tr>
      <w:tr w:rsidR="005D549F" w14:paraId="5CA813E5" w14:textId="77777777" w:rsidTr="005D549F">
        <w:trPr>
          <w:trHeight w:val="1008"/>
        </w:trPr>
        <w:tc>
          <w:tcPr>
            <w:tcW w:w="17270" w:type="dxa"/>
          </w:tcPr>
          <w:p w14:paraId="00585697" w14:textId="77777777" w:rsidR="006671E7" w:rsidRDefault="006671E7" w:rsidP="006671E7">
            <w:pPr>
              <w:rPr>
                <w:rFonts w:ascii="Arial Narrow" w:hAnsi="Arial Narrow"/>
              </w:rPr>
            </w:pPr>
          </w:p>
          <w:p w14:paraId="579059A5" w14:textId="08169336" w:rsidR="003D00B3" w:rsidRPr="003D00B3" w:rsidRDefault="003D00B3" w:rsidP="003D00B3">
            <w:pPr>
              <w:rPr>
                <w:rFonts w:ascii="Tahoma" w:hAnsi="Tahoma" w:cs="Tahoma"/>
                <w:color w:val="000000"/>
              </w:rPr>
            </w:pPr>
            <w:r w:rsidRPr="003D00B3">
              <w:rPr>
                <w:rFonts w:ascii="Tahoma" w:hAnsi="Tahoma" w:cs="Tahoma"/>
                <w:color w:val="000000"/>
              </w:rPr>
              <w:t>At Franklin Hill, we strive to inspire good citizenship</w:t>
            </w:r>
            <w:del w:id="33" w:author="Desroches, Carol-Lyne" w:date="2024-05-29T08:37:00Z">
              <w:r w:rsidRPr="003D00B3" w:rsidDel="005B4C32">
                <w:rPr>
                  <w:rFonts w:ascii="Tahoma" w:hAnsi="Tahoma" w:cs="Tahoma"/>
                  <w:color w:val="000000"/>
                </w:rPr>
                <w:delText xml:space="preserve">, </w:delText>
              </w:r>
            </w:del>
            <w:ins w:id="34" w:author="Desroches, Carol-Lyne" w:date="2024-05-29T08:37:00Z">
              <w:r w:rsidR="005B4C32">
                <w:rPr>
                  <w:rFonts w:ascii="Tahoma" w:hAnsi="Tahoma" w:cs="Tahoma"/>
                  <w:color w:val="000000"/>
                </w:rPr>
                <w:t xml:space="preserve"> as well as </w:t>
              </w:r>
            </w:ins>
            <w:r w:rsidRPr="003D00B3">
              <w:rPr>
                <w:rFonts w:ascii="Tahoma" w:hAnsi="Tahoma" w:cs="Tahoma"/>
                <w:color w:val="000000"/>
              </w:rPr>
              <w:t>academic and soci</w:t>
            </w:r>
            <w:ins w:id="35" w:author="Desroches, Carol-Lyne" w:date="2024-05-29T08:38:00Z">
              <w:r w:rsidR="005B4C32">
                <w:rPr>
                  <w:rFonts w:ascii="Tahoma" w:hAnsi="Tahoma" w:cs="Tahoma"/>
                  <w:color w:val="000000"/>
                </w:rPr>
                <w:t>o</w:t>
              </w:r>
            </w:ins>
            <w:del w:id="36" w:author="Desroches, Carol-Lyne" w:date="2024-05-29T08:38:00Z">
              <w:r w:rsidRPr="003D00B3" w:rsidDel="005B4C32">
                <w:rPr>
                  <w:rFonts w:ascii="Tahoma" w:hAnsi="Tahoma" w:cs="Tahoma"/>
                  <w:color w:val="000000"/>
                </w:rPr>
                <w:delText>al</w:delText>
              </w:r>
            </w:del>
            <w:r w:rsidRPr="003D00B3">
              <w:rPr>
                <w:rFonts w:ascii="Tahoma" w:hAnsi="Tahoma" w:cs="Tahoma"/>
                <w:color w:val="000000"/>
              </w:rPr>
              <w:t>-</w:t>
            </w:r>
            <w:del w:id="37" w:author="Desroches, Carol-Lyne" w:date="2024-05-29T08:38:00Z">
              <w:r w:rsidRPr="003D00B3" w:rsidDel="005B4C32">
                <w:rPr>
                  <w:rFonts w:ascii="Tahoma" w:hAnsi="Tahoma" w:cs="Tahoma"/>
                  <w:color w:val="000000"/>
                </w:rPr>
                <w:delText xml:space="preserve"> </w:delText>
              </w:r>
            </w:del>
            <w:r w:rsidRPr="003D00B3">
              <w:rPr>
                <w:rFonts w:ascii="Tahoma" w:hAnsi="Tahoma" w:cs="Tahoma"/>
                <w:color w:val="000000"/>
              </w:rPr>
              <w:t>emotional growth in a safe</w:t>
            </w:r>
            <w:del w:id="38" w:author="Desroches, Carol-Lyne" w:date="2024-05-29T08:38:00Z">
              <w:r w:rsidRPr="003D00B3" w:rsidDel="005B4C32">
                <w:rPr>
                  <w:rFonts w:ascii="Tahoma" w:hAnsi="Tahoma" w:cs="Tahoma"/>
                  <w:color w:val="000000"/>
                </w:rPr>
                <w:delText xml:space="preserve"> </w:delText>
              </w:r>
            </w:del>
            <w:r w:rsidRPr="003D00B3">
              <w:rPr>
                <w:rFonts w:ascii="Tahoma" w:hAnsi="Tahoma" w:cs="Tahoma"/>
                <w:color w:val="000000"/>
              </w:rPr>
              <w:t xml:space="preserve">, celebratory and welcoming environment. We empower our students to become independent learners and to develop strong social </w:t>
            </w:r>
            <w:proofErr w:type="gramStart"/>
            <w:r w:rsidRPr="003D00B3">
              <w:rPr>
                <w:rFonts w:ascii="Tahoma" w:hAnsi="Tahoma" w:cs="Tahoma"/>
                <w:color w:val="000000"/>
              </w:rPr>
              <w:t>skills  by</w:t>
            </w:r>
            <w:proofErr w:type="gramEnd"/>
            <w:r w:rsidRPr="003D00B3">
              <w:rPr>
                <w:rFonts w:ascii="Tahoma" w:hAnsi="Tahoma" w:cs="Tahoma"/>
                <w:color w:val="000000"/>
              </w:rPr>
              <w:t xml:space="preserve"> setting a model of excellence for our community.</w:t>
            </w:r>
          </w:p>
          <w:p w14:paraId="57FE9507" w14:textId="66BE4A90" w:rsidR="005D549F" w:rsidRPr="005D549F" w:rsidRDefault="005D549F" w:rsidP="006671E7">
            <w:pPr>
              <w:rPr>
                <w:rFonts w:ascii="Arial Narrow" w:hAnsi="Arial Narrow"/>
              </w:rPr>
            </w:pPr>
          </w:p>
        </w:tc>
      </w:tr>
      <w:bookmarkStart w:id="39" w:name="_VISION_1"/>
      <w:bookmarkEnd w:id="39"/>
      <w:tr w:rsidR="005D549F" w14:paraId="016AADBC" w14:textId="77777777" w:rsidTr="005D549F">
        <w:trPr>
          <w:trHeight w:val="576"/>
        </w:trPr>
        <w:tc>
          <w:tcPr>
            <w:tcW w:w="17270" w:type="dxa"/>
            <w:shd w:val="clear" w:color="auto" w:fill="2586C1"/>
            <w:vAlign w:val="center"/>
          </w:tcPr>
          <w:p w14:paraId="37102510" w14:textId="77777777" w:rsidR="005D549F" w:rsidRPr="0060212F" w:rsidRDefault="006331B7" w:rsidP="005D549F">
            <w:pPr>
              <w:pStyle w:val="Titre1"/>
              <w:spacing w:before="0"/>
              <w:outlineLvl w:val="0"/>
              <w:rPr>
                <w:rStyle w:val="Lienhypertexte"/>
                <w:color w:val="FFFFFF" w:themeColor="background1"/>
                <w:u w:val="none"/>
              </w:rPr>
            </w:pPr>
            <w:r>
              <w:rPr>
                <w:rStyle w:val="Lienhypertexte"/>
                <w:rFonts w:ascii="Arial Narrow" w:hAnsi="Arial Narrow"/>
                <w:b/>
                <w:color w:val="FFFFFF" w:themeColor="background1"/>
                <w:u w:val="none"/>
              </w:rPr>
              <w:fldChar w:fldCharType="begin"/>
            </w:r>
            <w:r>
              <w:rPr>
                <w:rStyle w:val="Lienhypertexte"/>
                <w:rFonts w:ascii="Arial Narrow" w:hAnsi="Arial Narrow"/>
                <w:b/>
                <w:color w:val="FFFFFF" w:themeColor="background1"/>
                <w:u w:val="none"/>
              </w:rPr>
              <w:instrText xml:space="preserve"> HYPERLINK  \l "_VISION_1" \o "A vision statement is a public declaration that schools/centres use to describe their high level goals for the future - what they hope to achieve if they successfully fulfill their organizational purpose or mission." </w:instrText>
            </w:r>
            <w:r>
              <w:rPr>
                <w:rStyle w:val="Lienhypertexte"/>
                <w:rFonts w:ascii="Arial Narrow" w:hAnsi="Arial Narrow"/>
                <w:b/>
                <w:color w:val="FFFFFF" w:themeColor="background1"/>
                <w:u w:val="none"/>
              </w:rPr>
              <w:fldChar w:fldCharType="separate"/>
            </w:r>
            <w:bookmarkStart w:id="40" w:name="_Toc168915597"/>
            <w:r w:rsidR="005D549F" w:rsidRPr="006331B7">
              <w:rPr>
                <w:rStyle w:val="Lienhypertexte"/>
                <w:rFonts w:ascii="Arial Narrow" w:hAnsi="Arial Narrow"/>
                <w:b/>
                <w:color w:val="FFFFFF" w:themeColor="background1"/>
                <w:u w:val="none"/>
              </w:rPr>
              <w:t>VISION</w:t>
            </w:r>
            <w:bookmarkEnd w:id="40"/>
            <w:r>
              <w:rPr>
                <w:rStyle w:val="Lienhypertexte"/>
                <w:rFonts w:ascii="Arial Narrow" w:hAnsi="Arial Narrow"/>
                <w:b/>
                <w:color w:val="FFFFFF" w:themeColor="background1"/>
                <w:u w:val="none"/>
              </w:rPr>
              <w:fldChar w:fldCharType="end"/>
            </w:r>
          </w:p>
        </w:tc>
      </w:tr>
      <w:tr w:rsidR="005D549F" w14:paraId="2449FA7F" w14:textId="77777777" w:rsidTr="005D549F">
        <w:trPr>
          <w:trHeight w:val="1008"/>
        </w:trPr>
        <w:tc>
          <w:tcPr>
            <w:tcW w:w="17270" w:type="dxa"/>
          </w:tcPr>
          <w:p w14:paraId="7497AD61" w14:textId="77777777" w:rsidR="005D549F" w:rsidRPr="005D549F" w:rsidRDefault="005D549F" w:rsidP="005D549F">
            <w:pPr>
              <w:rPr>
                <w:rFonts w:ascii="Arial Narrow" w:hAnsi="Arial Narrow"/>
              </w:rPr>
            </w:pPr>
          </w:p>
          <w:p w14:paraId="33F851B1" w14:textId="77777777" w:rsidR="003D00B3" w:rsidRPr="003D00B3" w:rsidRDefault="003D00B3" w:rsidP="003D00B3">
            <w:pPr>
              <w:rPr>
                <w:rFonts w:ascii="Tahoma" w:hAnsi="Tahoma" w:cs="Tahoma"/>
                <w:color w:val="000000"/>
              </w:rPr>
            </w:pPr>
            <w:r w:rsidRPr="003D00B3">
              <w:rPr>
                <w:rFonts w:ascii="Tahoma" w:hAnsi="Tahoma" w:cs="Tahoma"/>
                <w:color w:val="000000"/>
              </w:rPr>
              <w:t>At Franklin Hill, we are committed to creating a nurturing environment where students develop an approach to learning that is continuous and self-motivated. Through flexible and engaging instruction, students embrace diversity, personal growth and healthy habits. Our values of respect, perseverance, kindness, and accountability guide us in building a vibrant and inclusive school community connected with the broader society we serve.</w:t>
            </w:r>
          </w:p>
          <w:p w14:paraId="79E36942" w14:textId="021ABBA3" w:rsidR="005D549F" w:rsidRPr="007F0072" w:rsidRDefault="005D549F" w:rsidP="007F0072">
            <w:pPr>
              <w:pStyle w:val="paragraph"/>
              <w:numPr>
                <w:ilvl w:val="0"/>
                <w:numId w:val="15"/>
              </w:numPr>
              <w:spacing w:before="0" w:beforeAutospacing="0" w:after="0" w:afterAutospacing="0"/>
              <w:ind w:left="-15"/>
              <w:jc w:val="both"/>
              <w:textAlignment w:val="baseline"/>
              <w:rPr>
                <w:rStyle w:val="Lienhypertexte"/>
                <w:rFonts w:ascii="Arial Narrow" w:hAnsi="Arial Narrow"/>
                <w:b/>
                <w:color w:val="FFFFFF" w:themeColor="background1"/>
                <w:u w:val="none"/>
              </w:rPr>
            </w:pPr>
          </w:p>
        </w:tc>
      </w:tr>
      <w:tr w:rsidR="005D549F" w14:paraId="4E28854B" w14:textId="77777777" w:rsidTr="005D549F">
        <w:trPr>
          <w:trHeight w:val="432"/>
        </w:trPr>
        <w:tc>
          <w:tcPr>
            <w:tcW w:w="17270" w:type="dxa"/>
            <w:shd w:val="clear" w:color="auto" w:fill="2586C1"/>
            <w:vAlign w:val="center"/>
          </w:tcPr>
          <w:p w14:paraId="451B94CE" w14:textId="77777777" w:rsidR="005D549F" w:rsidRPr="005D549F" w:rsidRDefault="00E91993" w:rsidP="005D549F">
            <w:pPr>
              <w:pStyle w:val="Titre1"/>
              <w:spacing w:before="0"/>
              <w:outlineLvl w:val="0"/>
              <w:rPr>
                <w:rFonts w:ascii="Arial Narrow" w:hAnsi="Arial Narrow"/>
              </w:rPr>
            </w:pPr>
            <w:hyperlink w:anchor="_SCHOOL/CENTRE_PROFILE" w:tooltip="In this section, the school/centre analyzes the external and internal environments: the context in which it is evolving and its main challenges.  " w:history="1">
              <w:bookmarkStart w:id="41" w:name="_Toc168915598"/>
              <w:r w:rsidR="005D549F" w:rsidRPr="005D549F">
                <w:rPr>
                  <w:rStyle w:val="Lienhypertexte"/>
                  <w:rFonts w:ascii="Arial Narrow" w:hAnsi="Arial Narrow"/>
                  <w:b/>
                  <w:color w:val="FFFFFF" w:themeColor="background1"/>
                  <w:u w:val="none"/>
                </w:rPr>
                <w:t>SCHOOL/CENTRE PROFILE</w:t>
              </w:r>
              <w:bookmarkEnd w:id="41"/>
            </w:hyperlink>
          </w:p>
        </w:tc>
      </w:tr>
      <w:tr w:rsidR="005D549F" w14:paraId="583DDA4C" w14:textId="77777777" w:rsidTr="005D549F">
        <w:trPr>
          <w:trHeight w:val="1152"/>
        </w:trPr>
        <w:tc>
          <w:tcPr>
            <w:tcW w:w="17270" w:type="dxa"/>
            <w:shd w:val="clear" w:color="auto" w:fill="auto"/>
            <w:vAlign w:val="center"/>
          </w:tcPr>
          <w:p w14:paraId="19735E78" w14:textId="77777777" w:rsidR="003D00B3" w:rsidRDefault="003D00B3" w:rsidP="003D00B3">
            <w:pPr>
              <w:rPr>
                <w:rFonts w:ascii="Arial Narrow" w:hAnsi="Arial Narrow"/>
                <w:b/>
                <w:sz w:val="32"/>
                <w:szCs w:val="32"/>
              </w:rPr>
            </w:pPr>
            <w:r>
              <w:rPr>
                <w:rFonts w:ascii="Arial Narrow" w:hAnsi="Arial Narrow"/>
                <w:b/>
                <w:sz w:val="32"/>
                <w:szCs w:val="32"/>
              </w:rPr>
              <w:t>External Environment</w:t>
            </w:r>
          </w:p>
          <w:p w14:paraId="79FBF3A3" w14:textId="77777777" w:rsidR="003D00B3" w:rsidRDefault="003D00B3" w:rsidP="003D00B3">
            <w:pPr>
              <w:rPr>
                <w:rFonts w:ascii="Arial Narrow" w:hAnsi="Arial Narrow"/>
                <w:b/>
                <w:sz w:val="32"/>
                <w:szCs w:val="32"/>
              </w:rPr>
            </w:pPr>
          </w:p>
          <w:p w14:paraId="51BEB072" w14:textId="77777777" w:rsidR="003D00B3" w:rsidRDefault="003D00B3" w:rsidP="003D00B3">
            <w:pPr>
              <w:spacing w:after="200" w:line="276" w:lineRule="auto"/>
              <w:rPr>
                <w:rFonts w:ascii="Tahoma" w:eastAsia="Century Schoolbook" w:hAnsi="Tahoma" w:cs="Tahoma"/>
                <w:lang w:eastAsia="ja-JP"/>
              </w:rPr>
            </w:pPr>
            <w:r w:rsidRPr="3B68325D">
              <w:rPr>
                <w:rFonts w:ascii="Tahoma" w:eastAsia="Century Schoolbook" w:hAnsi="Tahoma" w:cs="Tahoma"/>
                <w:lang w:eastAsia="ja-JP"/>
              </w:rPr>
              <w:t xml:space="preserve">Franklin Hill Elementary School is part of the Sir-Wilfrid-Laurier School Board. The Sir-Wilfrid-Laurier School Board services three regions: </w:t>
            </w:r>
            <w:proofErr w:type="spellStart"/>
            <w:r w:rsidRPr="3B68325D">
              <w:rPr>
                <w:rFonts w:ascii="Tahoma" w:eastAsia="Century Schoolbook" w:hAnsi="Tahoma" w:cs="Tahoma"/>
                <w:lang w:eastAsia="ja-JP"/>
              </w:rPr>
              <w:t>Laurentides</w:t>
            </w:r>
            <w:proofErr w:type="spellEnd"/>
            <w:r w:rsidRPr="3B68325D">
              <w:rPr>
                <w:rFonts w:ascii="Tahoma" w:eastAsia="Century Schoolbook" w:hAnsi="Tahoma" w:cs="Tahoma"/>
                <w:lang w:eastAsia="ja-JP"/>
              </w:rPr>
              <w:t xml:space="preserve">, </w:t>
            </w:r>
            <w:proofErr w:type="spellStart"/>
            <w:r w:rsidRPr="3B68325D">
              <w:rPr>
                <w:rFonts w:ascii="Tahoma" w:eastAsia="Century Schoolbook" w:hAnsi="Tahoma" w:cs="Tahoma"/>
                <w:lang w:eastAsia="ja-JP"/>
              </w:rPr>
              <w:t>Lanaudière</w:t>
            </w:r>
            <w:proofErr w:type="spellEnd"/>
            <w:r w:rsidRPr="3B68325D">
              <w:rPr>
                <w:rFonts w:ascii="Tahoma" w:eastAsia="Century Schoolbook" w:hAnsi="Tahoma" w:cs="Tahoma"/>
                <w:lang w:eastAsia="ja-JP"/>
              </w:rPr>
              <w:t>, and Laval.</w:t>
            </w:r>
          </w:p>
          <w:p w14:paraId="1B83E58D" w14:textId="6DDE3514" w:rsidR="003D00B3" w:rsidRPr="00532828" w:rsidRDefault="003D00B3" w:rsidP="003D00B3">
            <w:pPr>
              <w:spacing w:after="200" w:line="276" w:lineRule="auto"/>
              <w:rPr>
                <w:rFonts w:ascii="Tahoma" w:eastAsia="Century Schoolbook" w:hAnsi="Tahoma" w:cs="Tahoma"/>
                <w:lang w:eastAsia="ja-JP"/>
              </w:rPr>
            </w:pPr>
            <w:r w:rsidRPr="00532828">
              <w:rPr>
                <w:rFonts w:ascii="Tahoma" w:eastAsia="Century Schoolbook" w:hAnsi="Tahoma" w:cs="Tahoma"/>
                <w:lang w:eastAsia="ja-JP"/>
              </w:rPr>
              <w:t xml:space="preserve">Franklin Hill Elementary School </w:t>
            </w:r>
            <w:ins w:id="42" w:author="Desroches, Carol-Lyne" w:date="2024-05-29T09:11:00Z">
              <w:r w:rsidR="00082AD7">
                <w:rPr>
                  <w:rFonts w:ascii="Tahoma" w:eastAsia="Century Schoolbook" w:hAnsi="Tahoma" w:cs="Tahoma"/>
                  <w:lang w:eastAsia="ja-JP"/>
                </w:rPr>
                <w:t xml:space="preserve">is located </w:t>
              </w:r>
            </w:ins>
            <w:r w:rsidRPr="00532828">
              <w:rPr>
                <w:rFonts w:ascii="Tahoma" w:eastAsia="Century Schoolbook" w:hAnsi="Tahoma" w:cs="Tahoma"/>
                <w:lang w:eastAsia="ja-JP"/>
              </w:rPr>
              <w:t>at 1111</w:t>
            </w:r>
            <w:ins w:id="43" w:author="Desroches, Carol-Lyne" w:date="2024-05-29T09:11:00Z">
              <w:r w:rsidR="00082AD7">
                <w:rPr>
                  <w:rFonts w:ascii="Tahoma" w:eastAsia="Century Schoolbook" w:hAnsi="Tahoma" w:cs="Tahoma"/>
                  <w:lang w:eastAsia="ja-JP"/>
                </w:rPr>
                <w:t>, rue</w:t>
              </w:r>
            </w:ins>
            <w:r w:rsidRPr="00532828">
              <w:rPr>
                <w:rFonts w:ascii="Tahoma" w:eastAsia="Century Schoolbook" w:hAnsi="Tahoma" w:cs="Tahoma"/>
                <w:lang w:eastAsia="ja-JP"/>
              </w:rPr>
              <w:t xml:space="preserve"> Basile-Routhier</w:t>
            </w:r>
            <w:r>
              <w:rPr>
                <w:rFonts w:ascii="Tahoma" w:eastAsia="Century Schoolbook" w:hAnsi="Tahoma" w:cs="Tahoma"/>
                <w:lang w:eastAsia="ja-JP"/>
              </w:rPr>
              <w:t>,</w:t>
            </w:r>
            <w:r w:rsidRPr="00532828">
              <w:rPr>
                <w:rFonts w:ascii="Tahoma" w:eastAsia="Century Schoolbook" w:hAnsi="Tahoma" w:cs="Tahoma"/>
                <w:lang w:eastAsia="ja-JP"/>
              </w:rPr>
              <w:t xml:space="preserve"> </w:t>
            </w:r>
            <w:del w:id="44" w:author="Desroches, Carol-Lyne" w:date="2024-05-29T09:11:00Z">
              <w:r w:rsidRPr="00532828" w:rsidDel="00082AD7">
                <w:rPr>
                  <w:rFonts w:ascii="Tahoma" w:eastAsia="Century Schoolbook" w:hAnsi="Tahoma" w:cs="Tahoma"/>
                  <w:lang w:eastAsia="ja-JP"/>
                </w:rPr>
                <w:delText xml:space="preserve">is situated </w:delText>
              </w:r>
            </w:del>
            <w:r w:rsidRPr="00532828">
              <w:rPr>
                <w:rFonts w:ascii="Tahoma" w:eastAsia="Century Schoolbook" w:hAnsi="Tahoma" w:cs="Tahoma"/>
                <w:lang w:eastAsia="ja-JP"/>
              </w:rPr>
              <w:t>in the eastern section of Repentigny</w:t>
            </w:r>
            <w:r>
              <w:rPr>
                <w:rFonts w:ascii="Tahoma" w:eastAsia="Century Schoolbook" w:hAnsi="Tahoma" w:cs="Tahoma"/>
                <w:lang w:eastAsia="ja-JP"/>
              </w:rPr>
              <w:t>,</w:t>
            </w:r>
            <w:r w:rsidRPr="00532828">
              <w:rPr>
                <w:rFonts w:ascii="Tahoma" w:eastAsia="Century Schoolbook" w:hAnsi="Tahoma" w:cs="Tahoma"/>
                <w:lang w:eastAsia="ja-JP"/>
              </w:rPr>
              <w:t xml:space="preserve"> in a residential </w:t>
            </w:r>
            <w:proofErr w:type="spellStart"/>
            <w:r w:rsidRPr="00532828">
              <w:rPr>
                <w:rFonts w:ascii="Tahoma" w:eastAsia="Century Schoolbook" w:hAnsi="Tahoma" w:cs="Tahoma"/>
                <w:lang w:eastAsia="ja-JP"/>
              </w:rPr>
              <w:t>neighbo</w:t>
            </w:r>
            <w:ins w:id="45" w:author="Desroches, Carol-Lyne" w:date="2024-06-10T12:08:00Z">
              <w:r w:rsidR="00750947">
                <w:rPr>
                  <w:rFonts w:ascii="Tahoma" w:eastAsia="Century Schoolbook" w:hAnsi="Tahoma" w:cs="Tahoma"/>
                  <w:lang w:eastAsia="ja-JP"/>
                </w:rPr>
                <w:t>u</w:t>
              </w:r>
            </w:ins>
            <w:r w:rsidRPr="00532828">
              <w:rPr>
                <w:rFonts w:ascii="Tahoma" w:eastAsia="Century Schoolbook" w:hAnsi="Tahoma" w:cs="Tahoma"/>
                <w:lang w:eastAsia="ja-JP"/>
              </w:rPr>
              <w:t>rhood</w:t>
            </w:r>
            <w:proofErr w:type="spellEnd"/>
            <w:r w:rsidRPr="00532828">
              <w:rPr>
                <w:rFonts w:ascii="Tahoma" w:eastAsia="Century Schoolbook" w:hAnsi="Tahoma" w:cs="Tahoma"/>
                <w:lang w:eastAsia="ja-JP"/>
              </w:rPr>
              <w:t xml:space="preserve"> known as Valmont-sur-Parc. Repentigny is located off the eastern tip of </w:t>
            </w:r>
            <w:ins w:id="46" w:author="Desroches, Carol-Lyne" w:date="2024-05-29T09:15:00Z">
              <w:r w:rsidR="00D158FC">
                <w:rPr>
                  <w:rFonts w:ascii="Tahoma" w:eastAsia="Century Schoolbook" w:hAnsi="Tahoma" w:cs="Tahoma"/>
                  <w:lang w:eastAsia="ja-JP"/>
                </w:rPr>
                <w:t xml:space="preserve">the island of </w:t>
              </w:r>
            </w:ins>
            <w:del w:id="47" w:author="Desroches, Carol-Lyne" w:date="2024-05-29T09:15:00Z">
              <w:r w:rsidRPr="00532828" w:rsidDel="00D158FC">
                <w:rPr>
                  <w:rFonts w:ascii="Tahoma" w:eastAsia="Century Schoolbook" w:hAnsi="Tahoma" w:cs="Tahoma"/>
                  <w:lang w:eastAsia="ja-JP"/>
                </w:rPr>
                <w:delText xml:space="preserve">Montreal </w:delText>
              </w:r>
            </w:del>
            <w:ins w:id="48" w:author="Desroches, Carol-Lyne" w:date="2024-05-29T09:15:00Z">
              <w:r w:rsidR="00D158FC" w:rsidRPr="00532828">
                <w:rPr>
                  <w:rFonts w:ascii="Tahoma" w:eastAsia="Century Schoolbook" w:hAnsi="Tahoma" w:cs="Tahoma"/>
                  <w:lang w:eastAsia="ja-JP"/>
                </w:rPr>
                <w:t>Montr</w:t>
              </w:r>
              <w:r w:rsidR="00D158FC">
                <w:rPr>
                  <w:rFonts w:ascii="Tahoma" w:eastAsia="Century Schoolbook" w:hAnsi="Tahoma" w:cs="Tahoma"/>
                  <w:lang w:eastAsia="ja-JP"/>
                </w:rPr>
                <w:t>é</w:t>
              </w:r>
              <w:r w:rsidR="00D158FC" w:rsidRPr="00532828">
                <w:rPr>
                  <w:rFonts w:ascii="Tahoma" w:eastAsia="Century Schoolbook" w:hAnsi="Tahoma" w:cs="Tahoma"/>
                  <w:lang w:eastAsia="ja-JP"/>
                </w:rPr>
                <w:t>al</w:t>
              </w:r>
              <w:r w:rsidR="00D158FC">
                <w:rPr>
                  <w:rFonts w:ascii="Tahoma" w:eastAsia="Century Schoolbook" w:hAnsi="Tahoma" w:cs="Tahoma"/>
                  <w:lang w:eastAsia="ja-JP"/>
                </w:rPr>
                <w:t>,</w:t>
              </w:r>
              <w:r w:rsidR="00D158FC" w:rsidRPr="00532828">
                <w:rPr>
                  <w:rFonts w:ascii="Tahoma" w:eastAsia="Century Schoolbook" w:hAnsi="Tahoma" w:cs="Tahoma"/>
                  <w:lang w:eastAsia="ja-JP"/>
                </w:rPr>
                <w:t xml:space="preserve"> </w:t>
              </w:r>
            </w:ins>
            <w:del w:id="49" w:author="Desroches, Carol-Lyne" w:date="2024-05-29T09:15:00Z">
              <w:r w:rsidRPr="00532828" w:rsidDel="00D158FC">
                <w:rPr>
                  <w:rFonts w:ascii="Tahoma" w:eastAsia="Century Schoolbook" w:hAnsi="Tahoma" w:cs="Tahoma"/>
                  <w:lang w:eastAsia="ja-JP"/>
                </w:rPr>
                <w:delText xml:space="preserve">Island </w:delText>
              </w:r>
            </w:del>
            <w:r w:rsidRPr="00532828">
              <w:rPr>
                <w:rFonts w:ascii="Tahoma" w:eastAsia="Century Schoolbook" w:hAnsi="Tahoma" w:cs="Tahoma"/>
                <w:lang w:eastAsia="ja-JP"/>
              </w:rPr>
              <w:t xml:space="preserve">and is part of the southern </w:t>
            </w:r>
            <w:proofErr w:type="spellStart"/>
            <w:r w:rsidRPr="00532828">
              <w:rPr>
                <w:rFonts w:ascii="Tahoma" w:eastAsia="Century Schoolbook" w:hAnsi="Tahoma" w:cs="Tahoma"/>
                <w:lang w:eastAsia="ja-JP"/>
              </w:rPr>
              <w:t>Lanaudière</w:t>
            </w:r>
            <w:proofErr w:type="spellEnd"/>
            <w:r w:rsidRPr="00532828">
              <w:rPr>
                <w:rFonts w:ascii="Tahoma" w:eastAsia="Century Schoolbook" w:hAnsi="Tahoma" w:cs="Tahoma"/>
                <w:lang w:eastAsia="ja-JP"/>
              </w:rPr>
              <w:t xml:space="preserve"> region. The school attendance zone includes the municipalities of Charlemagne, </w:t>
            </w:r>
            <w:proofErr w:type="spellStart"/>
            <w:r w:rsidRPr="00532828">
              <w:rPr>
                <w:rFonts w:ascii="Tahoma" w:eastAsia="Century Schoolbook" w:hAnsi="Tahoma" w:cs="Tahoma"/>
                <w:lang w:eastAsia="ja-JP"/>
              </w:rPr>
              <w:t>L’Assomption</w:t>
            </w:r>
            <w:proofErr w:type="spellEnd"/>
            <w:r w:rsidRPr="00532828">
              <w:rPr>
                <w:rFonts w:ascii="Tahoma" w:eastAsia="Century Schoolbook" w:hAnsi="Tahoma" w:cs="Tahoma"/>
                <w:lang w:eastAsia="ja-JP"/>
              </w:rPr>
              <w:t xml:space="preserve">, Mascouche, Repentigny and Terrebonne. Our immediate surroundings are predominantly residential and have been constructed within the last </w:t>
            </w:r>
            <w:r>
              <w:rPr>
                <w:rFonts w:ascii="Tahoma" w:eastAsia="Century Schoolbook" w:hAnsi="Tahoma" w:cs="Tahoma"/>
                <w:lang w:eastAsia="ja-JP"/>
              </w:rPr>
              <w:t>fifteen</w:t>
            </w:r>
            <w:r w:rsidRPr="00532828">
              <w:rPr>
                <w:rFonts w:ascii="Tahoma" w:eastAsia="Century Schoolbook" w:hAnsi="Tahoma" w:cs="Tahoma"/>
                <w:lang w:eastAsia="ja-JP"/>
              </w:rPr>
              <w:t xml:space="preserve"> years.  </w:t>
            </w:r>
          </w:p>
          <w:p w14:paraId="2E0A076C" w14:textId="77777777" w:rsidR="003D00B3" w:rsidRDefault="003D00B3" w:rsidP="003D00B3">
            <w:pPr>
              <w:spacing w:after="200" w:line="276" w:lineRule="auto"/>
              <w:rPr>
                <w:rFonts w:ascii="Tahoma" w:eastAsia="Century Schoolbook" w:hAnsi="Tahoma" w:cs="Tahoma"/>
                <w:lang w:eastAsia="ja-JP"/>
              </w:rPr>
            </w:pPr>
            <w:r w:rsidRPr="00532828">
              <w:rPr>
                <w:rFonts w:ascii="Tahoma" w:eastAsia="Century Schoolbook" w:hAnsi="Tahoma" w:cs="Tahoma"/>
                <w:lang w:eastAsia="ja-JP"/>
              </w:rPr>
              <w:t>Though the school is located in an area of high property values and higher socio-economic status, our families are drawn from a diverse regional population.</w:t>
            </w:r>
          </w:p>
          <w:p w14:paraId="51CB92B9" w14:textId="28424409" w:rsidR="003D00B3" w:rsidRDefault="003D00B3" w:rsidP="003D00B3">
            <w:pPr>
              <w:spacing w:after="200" w:line="276" w:lineRule="auto"/>
              <w:rPr>
                <w:rFonts w:ascii="Tahoma" w:eastAsia="Century Schoolbook" w:hAnsi="Tahoma" w:cs="Tahoma"/>
                <w:lang w:eastAsia="ja-JP"/>
              </w:rPr>
            </w:pPr>
            <w:r w:rsidRPr="3B68325D">
              <w:rPr>
                <w:rFonts w:ascii="Tahoma" w:eastAsia="Century Schoolbook" w:hAnsi="Tahoma" w:cs="Tahoma"/>
                <w:lang w:eastAsia="ja-JP"/>
              </w:rPr>
              <w:t xml:space="preserve">Accordingly, even though the school’s Socio-Economic Environment Index (SEEI) is high (the school is </w:t>
            </w:r>
            <w:proofErr w:type="gramStart"/>
            <w:r w:rsidRPr="3B68325D">
              <w:rPr>
                <w:rFonts w:ascii="Tahoma" w:eastAsia="Century Schoolbook" w:hAnsi="Tahoma" w:cs="Tahoma"/>
                <w:lang w:eastAsia="ja-JP"/>
              </w:rPr>
              <w:t xml:space="preserve">assigned </w:t>
            </w:r>
            <w:ins w:id="50" w:author="Desroches, Carol-Lyne" w:date="2024-06-10T12:15:00Z">
              <w:r w:rsidR="005D3CF1">
                <w:rPr>
                  <w:rFonts w:ascii="Tahoma" w:eastAsia="Century Schoolbook" w:hAnsi="Tahoma" w:cs="Tahoma"/>
                  <w:lang w:eastAsia="ja-JP"/>
                </w:rPr>
                <w:t>’</w:t>
              </w:r>
            </w:ins>
            <w:proofErr w:type="gramEnd"/>
            <w:del w:id="51" w:author="Desroches, Carol-Lyne" w:date="2024-06-10T12:15:00Z">
              <w:r w:rsidRPr="3B68325D" w:rsidDel="005D3CF1">
                <w:rPr>
                  <w:rFonts w:ascii="Tahoma" w:eastAsia="Century Schoolbook" w:hAnsi="Tahoma" w:cs="Tahoma"/>
                  <w:lang w:eastAsia="ja-JP"/>
                </w:rPr>
                <w:delText>‘</w:delText>
              </w:r>
            </w:del>
            <w:r w:rsidRPr="3B68325D">
              <w:rPr>
                <w:rFonts w:ascii="Tahoma" w:eastAsia="Century Schoolbook" w:hAnsi="Tahoma" w:cs="Tahoma"/>
                <w:lang w:eastAsia="ja-JP"/>
              </w:rPr>
              <w:t>3’) this does not accurately portray the diverse socio</w:t>
            </w:r>
            <w:ins w:id="52" w:author="Desroches, Carol-Lyne" w:date="2024-06-10T12:14:00Z">
              <w:r w:rsidR="005D3CF1">
                <w:rPr>
                  <w:rFonts w:ascii="Tahoma" w:eastAsia="Century Schoolbook" w:hAnsi="Tahoma" w:cs="Tahoma"/>
                  <w:lang w:eastAsia="ja-JP"/>
                </w:rPr>
                <w:t>-</w:t>
              </w:r>
            </w:ins>
            <w:r w:rsidRPr="3B68325D">
              <w:rPr>
                <w:rFonts w:ascii="Tahoma" w:eastAsia="Century Schoolbook" w:hAnsi="Tahoma" w:cs="Tahoma"/>
                <w:lang w:eastAsia="ja-JP"/>
              </w:rPr>
              <w:t xml:space="preserve">economic backgrounds of the regions that feed the school. </w:t>
            </w:r>
            <w:del w:id="53" w:author="Desroches, Carol-Lyne" w:date="2024-06-10T12:15:00Z">
              <w:r w:rsidRPr="3B68325D" w:rsidDel="005D3CF1">
                <w:rPr>
                  <w:rFonts w:ascii="Tahoma" w:eastAsia="Century Schoolbook" w:hAnsi="Tahoma" w:cs="Tahoma"/>
                  <w:lang w:eastAsia="ja-JP"/>
                </w:rPr>
                <w:delText xml:space="preserve"> </w:delText>
              </w:r>
            </w:del>
            <w:r w:rsidRPr="3B68325D">
              <w:rPr>
                <w:rFonts w:ascii="Tahoma" w:eastAsia="Century Schoolbook" w:hAnsi="Tahoma" w:cs="Tahoma"/>
                <w:lang w:eastAsia="ja-JP"/>
              </w:rPr>
              <w:t>Franklin Hill is not considered to be a school in a disadvantaged area</w:t>
            </w:r>
            <w:ins w:id="54" w:author="Desroches, Carol-Lyne" w:date="2024-06-10T12:08:00Z">
              <w:r w:rsidR="00750947">
                <w:rPr>
                  <w:rFonts w:ascii="Tahoma" w:eastAsia="Century Schoolbook" w:hAnsi="Tahoma" w:cs="Tahoma"/>
                  <w:lang w:eastAsia="ja-JP"/>
                </w:rPr>
                <w:t>. H</w:t>
              </w:r>
            </w:ins>
            <w:del w:id="55" w:author="Desroches, Carol-Lyne" w:date="2024-06-10T12:08:00Z">
              <w:r w:rsidRPr="3B68325D" w:rsidDel="00750947">
                <w:rPr>
                  <w:rFonts w:ascii="Tahoma" w:eastAsia="Century Schoolbook" w:hAnsi="Tahoma" w:cs="Tahoma"/>
                  <w:lang w:eastAsia="ja-JP"/>
                </w:rPr>
                <w:delText>, h</w:delText>
              </w:r>
            </w:del>
            <w:r w:rsidRPr="3B68325D">
              <w:rPr>
                <w:rFonts w:ascii="Tahoma" w:eastAsia="Century Schoolbook" w:hAnsi="Tahoma" w:cs="Tahoma"/>
                <w:lang w:eastAsia="ja-JP"/>
              </w:rPr>
              <w:t>owever there is a variation in income and level of education within the region we serve.</w:t>
            </w:r>
          </w:p>
          <w:p w14:paraId="09C8B0E8" w14:textId="4BA895A4" w:rsidR="003D00B3" w:rsidRPr="004B73F2" w:rsidRDefault="003D00B3" w:rsidP="003D00B3">
            <w:pPr>
              <w:spacing w:after="200" w:line="276" w:lineRule="auto"/>
              <w:rPr>
                <w:rFonts w:ascii="Tahoma" w:eastAsia="Century Schoolbook" w:hAnsi="Tahoma" w:cs="Tahoma"/>
                <w:lang w:val="fr-CA" w:eastAsia="ja-JP"/>
              </w:rPr>
            </w:pPr>
            <w:r w:rsidRPr="3B68325D">
              <w:rPr>
                <w:rFonts w:ascii="Tahoma" w:eastAsia="Century Schoolbook" w:hAnsi="Tahoma" w:cs="Tahoma"/>
                <w:lang w:eastAsia="ja-JP"/>
              </w:rPr>
              <w:lastRenderedPageBreak/>
              <w:t xml:space="preserve">A number of organizations and stakeholders support education in our territory. The CISSS provides social work for members of our community. </w:t>
            </w:r>
            <w:del w:id="56" w:author="Desroches, Carol-Lyne" w:date="2024-06-10T12:15:00Z">
              <w:r w:rsidRPr="3B68325D" w:rsidDel="005D3CF1">
                <w:rPr>
                  <w:rFonts w:ascii="Tahoma" w:eastAsia="Century Schoolbook" w:hAnsi="Tahoma" w:cs="Tahoma"/>
                  <w:lang w:eastAsia="ja-JP"/>
                </w:rPr>
                <w:delText xml:space="preserve"> </w:delText>
              </w:r>
            </w:del>
            <w:r w:rsidRPr="3B68325D">
              <w:rPr>
                <w:rFonts w:ascii="Tahoma" w:eastAsia="Century Schoolbook" w:hAnsi="Tahoma" w:cs="Tahoma"/>
                <w:lang w:eastAsia="ja-JP"/>
              </w:rPr>
              <w:t xml:space="preserve">The school nurse provides curricular support for the school’s sexuality education curriculum as well as helping oversee the medical dossiers. </w:t>
            </w:r>
            <w:del w:id="57" w:author="Desroches, Carol-Lyne" w:date="2024-06-10T12:15:00Z">
              <w:r w:rsidRPr="3B68325D" w:rsidDel="005D3CF1">
                <w:rPr>
                  <w:rFonts w:ascii="Tahoma" w:eastAsia="Century Schoolbook" w:hAnsi="Tahoma" w:cs="Tahoma"/>
                  <w:lang w:eastAsia="ja-JP"/>
                </w:rPr>
                <w:delText xml:space="preserve"> </w:delText>
              </w:r>
            </w:del>
            <w:r w:rsidRPr="3B68325D">
              <w:rPr>
                <w:rFonts w:ascii="Tahoma" w:eastAsia="Century Schoolbook" w:hAnsi="Tahoma" w:cs="Tahoma"/>
                <w:lang w:val="fr-CA" w:eastAsia="ja-JP"/>
              </w:rPr>
              <w:t>The Comité régional pour la valorisation de l</w:t>
            </w:r>
            <w:ins w:id="58" w:author="Desroches, Carol-Lyne" w:date="2024-06-10T12:15:00Z">
              <w:r w:rsidR="005D3CF1">
                <w:rPr>
                  <w:rFonts w:ascii="Tahoma" w:eastAsia="Century Schoolbook" w:hAnsi="Tahoma" w:cs="Tahoma"/>
                  <w:lang w:val="fr-CA" w:eastAsia="ja-JP"/>
                </w:rPr>
                <w:t>’</w:t>
              </w:r>
            </w:ins>
            <w:del w:id="59" w:author="Desroches, Carol-Lyne" w:date="2024-06-10T12:15:00Z">
              <w:r w:rsidRPr="3B68325D" w:rsidDel="005D3CF1">
                <w:rPr>
                  <w:rFonts w:ascii="Tahoma" w:eastAsia="Century Schoolbook" w:hAnsi="Tahoma" w:cs="Tahoma"/>
                  <w:lang w:val="fr-CA" w:eastAsia="ja-JP"/>
                </w:rPr>
                <w:delText>'</w:delText>
              </w:r>
            </w:del>
            <w:r w:rsidRPr="3B68325D">
              <w:rPr>
                <w:rFonts w:ascii="Tahoma" w:eastAsia="Century Schoolbook" w:hAnsi="Tahoma" w:cs="Tahoma"/>
                <w:lang w:val="fr-CA" w:eastAsia="ja-JP"/>
              </w:rPr>
              <w:t xml:space="preserve">éducation (‘CREVALE’) supports </w:t>
            </w:r>
            <w:proofErr w:type="spellStart"/>
            <w:r w:rsidRPr="3B68325D">
              <w:rPr>
                <w:rFonts w:ascii="Tahoma" w:eastAsia="Century Schoolbook" w:hAnsi="Tahoma" w:cs="Tahoma"/>
                <w:lang w:val="fr-CA" w:eastAsia="ja-JP"/>
              </w:rPr>
              <w:t>school</w:t>
            </w:r>
            <w:proofErr w:type="spellEnd"/>
            <w:r w:rsidRPr="3B68325D">
              <w:rPr>
                <w:rFonts w:ascii="Tahoma" w:eastAsia="Century Schoolbook" w:hAnsi="Tahoma" w:cs="Tahoma"/>
                <w:lang w:val="fr-CA" w:eastAsia="ja-JP"/>
              </w:rPr>
              <w:t xml:space="preserve"> </w:t>
            </w:r>
            <w:proofErr w:type="spellStart"/>
            <w:r w:rsidRPr="3B68325D">
              <w:rPr>
                <w:rFonts w:ascii="Tahoma" w:eastAsia="Century Schoolbook" w:hAnsi="Tahoma" w:cs="Tahoma"/>
                <w:lang w:val="fr-CA" w:eastAsia="ja-JP"/>
              </w:rPr>
              <w:t>perseverance</w:t>
            </w:r>
            <w:proofErr w:type="spellEnd"/>
            <w:r w:rsidRPr="3B68325D">
              <w:rPr>
                <w:rFonts w:ascii="Tahoma" w:eastAsia="Century Schoolbook" w:hAnsi="Tahoma" w:cs="Tahoma"/>
                <w:lang w:val="fr-CA" w:eastAsia="ja-JP"/>
              </w:rPr>
              <w:t xml:space="preserve"> initiatives in </w:t>
            </w:r>
            <w:proofErr w:type="spellStart"/>
            <w:r w:rsidRPr="3B68325D">
              <w:rPr>
                <w:rFonts w:ascii="Tahoma" w:eastAsia="Century Schoolbook" w:hAnsi="Tahoma" w:cs="Tahoma"/>
                <w:lang w:val="fr-CA" w:eastAsia="ja-JP"/>
              </w:rPr>
              <w:t>our</w:t>
            </w:r>
            <w:proofErr w:type="spellEnd"/>
            <w:r w:rsidRPr="3B68325D">
              <w:rPr>
                <w:rFonts w:ascii="Tahoma" w:eastAsia="Century Schoolbook" w:hAnsi="Tahoma" w:cs="Tahoma"/>
                <w:lang w:val="fr-CA" w:eastAsia="ja-JP"/>
              </w:rPr>
              <w:t xml:space="preserve"> </w:t>
            </w:r>
            <w:proofErr w:type="spellStart"/>
            <w:r w:rsidRPr="3B68325D">
              <w:rPr>
                <w:rFonts w:ascii="Tahoma" w:eastAsia="Century Schoolbook" w:hAnsi="Tahoma" w:cs="Tahoma"/>
                <w:lang w:val="fr-CA" w:eastAsia="ja-JP"/>
              </w:rPr>
              <w:t>region</w:t>
            </w:r>
            <w:proofErr w:type="spellEnd"/>
            <w:r w:rsidRPr="3B68325D">
              <w:rPr>
                <w:rFonts w:ascii="Tahoma" w:eastAsia="Century Schoolbook" w:hAnsi="Tahoma" w:cs="Tahoma"/>
                <w:lang w:val="fr-CA" w:eastAsia="ja-JP"/>
              </w:rPr>
              <w:t>.</w:t>
            </w:r>
          </w:p>
          <w:p w14:paraId="733764C2" w14:textId="3D8F1B3B" w:rsidR="003D00B3" w:rsidRPr="005915B0" w:rsidRDefault="003D00B3" w:rsidP="003D00B3">
            <w:pPr>
              <w:spacing w:after="200" w:line="276" w:lineRule="auto"/>
              <w:rPr>
                <w:rFonts w:ascii="Tahoma" w:eastAsia="Century Schoolbook" w:hAnsi="Tahoma" w:cs="Tahoma"/>
                <w:lang w:eastAsia="ja-JP"/>
              </w:rPr>
            </w:pPr>
            <w:r>
              <w:rPr>
                <w:rFonts w:ascii="Tahoma" w:eastAsia="Century Schoolbook" w:hAnsi="Tahoma" w:cs="Tahoma"/>
                <w:lang w:eastAsia="ja-JP"/>
              </w:rPr>
              <w:t xml:space="preserve">Formal education in the school’s territory is provided by </w:t>
            </w:r>
            <w:del w:id="60" w:author="Desroches, Carol-Lyne" w:date="2024-05-29T09:54:00Z">
              <w:r w:rsidDel="00725494">
                <w:rPr>
                  <w:rFonts w:ascii="Tahoma" w:eastAsia="Century Schoolbook" w:hAnsi="Tahoma" w:cs="Tahoma"/>
                  <w:lang w:eastAsia="ja-JP"/>
                </w:rPr>
                <w:delText xml:space="preserve">2 </w:delText>
              </w:r>
            </w:del>
            <w:ins w:id="61" w:author="Desroches, Carol-Lyne" w:date="2024-05-29T09:54:00Z">
              <w:r w:rsidR="00725494">
                <w:rPr>
                  <w:rFonts w:ascii="Tahoma" w:eastAsia="Century Schoolbook" w:hAnsi="Tahoma" w:cs="Tahoma"/>
                  <w:lang w:eastAsia="ja-JP"/>
                </w:rPr>
                <w:t xml:space="preserve">two </w:t>
              </w:r>
            </w:ins>
            <w:r>
              <w:rPr>
                <w:rFonts w:ascii="Tahoma" w:eastAsia="Century Schoolbook" w:hAnsi="Tahoma" w:cs="Tahoma"/>
                <w:lang w:eastAsia="ja-JP"/>
              </w:rPr>
              <w:t xml:space="preserve">public </w:t>
            </w:r>
            <w:del w:id="62" w:author="Desroches, Carol-Lyne" w:date="2024-05-29T09:54:00Z">
              <w:r w:rsidDel="00725494">
                <w:rPr>
                  <w:rFonts w:ascii="Tahoma" w:eastAsia="Century Schoolbook" w:hAnsi="Tahoma" w:cs="Tahoma"/>
                  <w:lang w:eastAsia="ja-JP"/>
                </w:rPr>
                <w:delText xml:space="preserve">school boards; </w:delText>
              </w:r>
            </w:del>
            <w:ins w:id="63" w:author="Desroches, Carol-Lyne" w:date="2024-05-29T09:54:00Z">
              <w:r w:rsidR="00725494">
                <w:rPr>
                  <w:rFonts w:ascii="Tahoma" w:eastAsia="Century Schoolbook" w:hAnsi="Tahoma" w:cs="Tahoma"/>
                  <w:lang w:eastAsia="ja-JP"/>
                </w:rPr>
                <w:t xml:space="preserve">entities: the </w:t>
              </w:r>
            </w:ins>
            <w:r>
              <w:rPr>
                <w:rFonts w:ascii="Tahoma" w:eastAsia="Century Schoolbook" w:hAnsi="Tahoma" w:cs="Tahoma"/>
                <w:lang w:eastAsia="ja-JP"/>
              </w:rPr>
              <w:t>Sir Wilfrid Laurier School Board (</w:t>
            </w:r>
            <w:del w:id="64" w:author="Desroches, Carol-Lyne" w:date="2024-05-29T09:56:00Z">
              <w:r w:rsidDel="00725494">
                <w:rPr>
                  <w:rFonts w:ascii="Tahoma" w:eastAsia="Century Schoolbook" w:hAnsi="Tahoma" w:cs="Tahoma"/>
                  <w:lang w:eastAsia="ja-JP"/>
                </w:rPr>
                <w:delText>Anglophone</w:delText>
              </w:r>
            </w:del>
            <w:ins w:id="65" w:author="Desroches, Carol-Lyne" w:date="2024-05-29T09:56:00Z">
              <w:r w:rsidR="00725494">
                <w:rPr>
                  <w:rFonts w:ascii="Tahoma" w:eastAsia="Century Schoolbook" w:hAnsi="Tahoma" w:cs="Tahoma"/>
                  <w:lang w:eastAsia="ja-JP"/>
                </w:rPr>
                <w:t>English sector</w:t>
              </w:r>
            </w:ins>
            <w:r>
              <w:rPr>
                <w:rFonts w:ascii="Tahoma" w:eastAsia="Century Schoolbook" w:hAnsi="Tahoma" w:cs="Tahoma"/>
                <w:lang w:eastAsia="ja-JP"/>
              </w:rPr>
              <w:t xml:space="preserve">) and </w:t>
            </w:r>
            <w:ins w:id="66" w:author="Desroches, Carol-Lyne" w:date="2024-05-29T09:55:00Z">
              <w:r w:rsidR="00725494">
                <w:rPr>
                  <w:rFonts w:ascii="Tahoma" w:eastAsia="Century Schoolbook" w:hAnsi="Tahoma" w:cs="Tahoma"/>
                  <w:lang w:eastAsia="ja-JP"/>
                </w:rPr>
                <w:t xml:space="preserve">the Centre de services </w:t>
              </w:r>
              <w:proofErr w:type="spellStart"/>
              <w:r w:rsidR="00725494">
                <w:rPr>
                  <w:rFonts w:ascii="Tahoma" w:eastAsia="Century Schoolbook" w:hAnsi="Tahoma" w:cs="Tahoma"/>
                  <w:lang w:eastAsia="ja-JP"/>
                </w:rPr>
                <w:t>scolaire</w:t>
              </w:r>
              <w:proofErr w:type="spellEnd"/>
              <w:r w:rsidR="00725494">
                <w:rPr>
                  <w:rFonts w:ascii="Tahoma" w:eastAsia="Century Schoolbook" w:hAnsi="Tahoma" w:cs="Tahoma"/>
                  <w:lang w:eastAsia="ja-JP"/>
                </w:rPr>
                <w:t xml:space="preserve"> </w:t>
              </w:r>
            </w:ins>
            <w:del w:id="67" w:author="Desroches, Carol-Lyne" w:date="2024-05-29T09:55:00Z">
              <w:r w:rsidRPr="005915B0" w:rsidDel="00725494">
                <w:rPr>
                  <w:rFonts w:ascii="Tahoma" w:eastAsia="Century Schoolbook" w:hAnsi="Tahoma" w:cs="Tahoma"/>
                  <w:lang w:eastAsia="ja-JP"/>
                </w:rPr>
                <w:delText xml:space="preserve">Commission scolaire </w:delText>
              </w:r>
            </w:del>
            <w:r w:rsidRPr="005915B0">
              <w:rPr>
                <w:rFonts w:ascii="Tahoma" w:eastAsia="Century Schoolbook" w:hAnsi="Tahoma" w:cs="Tahoma"/>
                <w:lang w:eastAsia="ja-JP"/>
              </w:rPr>
              <w:t xml:space="preserve">des </w:t>
            </w:r>
            <w:proofErr w:type="spellStart"/>
            <w:r w:rsidRPr="005915B0">
              <w:rPr>
                <w:rFonts w:ascii="Tahoma" w:eastAsia="Century Schoolbook" w:hAnsi="Tahoma" w:cs="Tahoma"/>
                <w:lang w:eastAsia="ja-JP"/>
              </w:rPr>
              <w:t>Samares</w:t>
            </w:r>
            <w:proofErr w:type="spellEnd"/>
            <w:r>
              <w:rPr>
                <w:rFonts w:ascii="Tahoma" w:eastAsia="Century Schoolbook" w:hAnsi="Tahoma" w:cs="Tahoma"/>
                <w:lang w:eastAsia="ja-JP"/>
              </w:rPr>
              <w:t xml:space="preserve"> (</w:t>
            </w:r>
            <w:del w:id="68" w:author="Desroches, Carol-Lyne" w:date="2024-05-29T09:56:00Z">
              <w:r w:rsidDel="00725494">
                <w:rPr>
                  <w:rFonts w:ascii="Tahoma" w:eastAsia="Century Schoolbook" w:hAnsi="Tahoma" w:cs="Tahoma"/>
                  <w:lang w:eastAsia="ja-JP"/>
                </w:rPr>
                <w:delText>Francophone</w:delText>
              </w:r>
            </w:del>
            <w:ins w:id="69" w:author="Desroches, Carol-Lyne" w:date="2024-05-29T09:56:00Z">
              <w:r w:rsidR="00725494">
                <w:rPr>
                  <w:rFonts w:ascii="Tahoma" w:eastAsia="Century Schoolbook" w:hAnsi="Tahoma" w:cs="Tahoma"/>
                  <w:lang w:eastAsia="ja-JP"/>
                </w:rPr>
                <w:t>French sector</w:t>
              </w:r>
            </w:ins>
            <w:r>
              <w:rPr>
                <w:rFonts w:ascii="Tahoma" w:eastAsia="Century Schoolbook" w:hAnsi="Tahoma" w:cs="Tahoma"/>
                <w:lang w:eastAsia="ja-JP"/>
              </w:rPr>
              <w:t xml:space="preserve">). The local </w:t>
            </w:r>
            <w:del w:id="70" w:author="Desroches, Carol-Lyne" w:date="2024-05-29T09:57:00Z">
              <w:r w:rsidDel="00727293">
                <w:rPr>
                  <w:rFonts w:ascii="Tahoma" w:eastAsia="Century Schoolbook" w:hAnsi="Tahoma" w:cs="Tahoma"/>
                  <w:lang w:eastAsia="ja-JP"/>
                </w:rPr>
                <w:delText>‘</w:delText>
              </w:r>
            </w:del>
            <w:r>
              <w:rPr>
                <w:rFonts w:ascii="Tahoma" w:eastAsia="Century Schoolbook" w:hAnsi="Tahoma" w:cs="Tahoma"/>
                <w:lang w:eastAsia="ja-JP"/>
              </w:rPr>
              <w:t>CEGEP</w:t>
            </w:r>
            <w:del w:id="71" w:author="Desroches, Carol-Lyne" w:date="2024-05-29T09:57:00Z">
              <w:r w:rsidDel="00727293">
                <w:rPr>
                  <w:rFonts w:ascii="Tahoma" w:eastAsia="Century Schoolbook" w:hAnsi="Tahoma" w:cs="Tahoma"/>
                  <w:lang w:eastAsia="ja-JP"/>
                </w:rPr>
                <w:delText>’</w:delText>
              </w:r>
            </w:del>
            <w:r>
              <w:rPr>
                <w:rFonts w:ascii="Tahoma" w:eastAsia="Century Schoolbook" w:hAnsi="Tahoma" w:cs="Tahoma"/>
                <w:lang w:eastAsia="ja-JP"/>
              </w:rPr>
              <w:t xml:space="preserve"> is </w:t>
            </w:r>
            <w:proofErr w:type="spellStart"/>
            <w:r>
              <w:rPr>
                <w:rFonts w:ascii="Tahoma" w:eastAsia="Century Schoolbook" w:hAnsi="Tahoma" w:cs="Tahoma"/>
                <w:lang w:eastAsia="ja-JP"/>
              </w:rPr>
              <w:t>C</w:t>
            </w:r>
            <w:r w:rsidRPr="005915B0">
              <w:rPr>
                <w:rFonts w:ascii="Tahoma" w:eastAsia="Century Schoolbook" w:hAnsi="Tahoma" w:cs="Tahoma"/>
                <w:lang w:eastAsia="ja-JP"/>
              </w:rPr>
              <w:t>égep</w:t>
            </w:r>
            <w:proofErr w:type="spellEnd"/>
            <w:r w:rsidRPr="005915B0">
              <w:rPr>
                <w:rFonts w:ascii="Tahoma" w:eastAsia="Century Schoolbook" w:hAnsi="Tahoma" w:cs="Tahoma"/>
                <w:lang w:eastAsia="ja-JP"/>
              </w:rPr>
              <w:t xml:space="preserve"> </w:t>
            </w:r>
            <w:del w:id="72" w:author="Desroches, Carol-Lyne" w:date="2024-05-29T09:57:00Z">
              <w:r w:rsidDel="00727293">
                <w:rPr>
                  <w:rFonts w:ascii="Tahoma" w:eastAsia="Century Schoolbook" w:hAnsi="Tahoma" w:cs="Tahoma"/>
                  <w:lang w:eastAsia="ja-JP"/>
                </w:rPr>
                <w:delText>R</w:delText>
              </w:r>
            </w:del>
            <w:del w:id="73" w:author="Desroches, Carol-Lyne" w:date="2024-05-29T09:58:00Z">
              <w:r w:rsidRPr="005915B0" w:rsidDel="00727293">
                <w:rPr>
                  <w:rFonts w:ascii="Tahoma" w:eastAsia="Century Schoolbook" w:hAnsi="Tahoma" w:cs="Tahoma"/>
                  <w:lang w:eastAsia="ja-JP"/>
                </w:rPr>
                <w:delText xml:space="preserve">égional </w:delText>
              </w:r>
            </w:del>
            <w:r w:rsidRPr="005915B0">
              <w:rPr>
                <w:rFonts w:ascii="Tahoma" w:eastAsia="Century Schoolbook" w:hAnsi="Tahoma" w:cs="Tahoma"/>
                <w:lang w:eastAsia="ja-JP"/>
              </w:rPr>
              <w:t xml:space="preserve">de </w:t>
            </w:r>
            <w:proofErr w:type="spellStart"/>
            <w:r>
              <w:rPr>
                <w:rFonts w:ascii="Tahoma" w:eastAsia="Century Schoolbook" w:hAnsi="Tahoma" w:cs="Tahoma"/>
                <w:lang w:eastAsia="ja-JP"/>
              </w:rPr>
              <w:t>L</w:t>
            </w:r>
            <w:r w:rsidRPr="005915B0">
              <w:rPr>
                <w:rFonts w:ascii="Tahoma" w:eastAsia="Century Schoolbook" w:hAnsi="Tahoma" w:cs="Tahoma"/>
                <w:lang w:eastAsia="ja-JP"/>
              </w:rPr>
              <w:t>anaudière</w:t>
            </w:r>
            <w:proofErr w:type="spellEnd"/>
            <w:r>
              <w:rPr>
                <w:rFonts w:ascii="Tahoma" w:eastAsia="Century Schoolbook" w:hAnsi="Tahoma" w:cs="Tahoma"/>
                <w:lang w:eastAsia="ja-JP"/>
              </w:rPr>
              <w:t xml:space="preserve"> and private education in the area is available at </w:t>
            </w:r>
            <w:r w:rsidRPr="003923C6">
              <w:rPr>
                <w:rFonts w:ascii="Tahoma" w:eastAsia="Century Schoolbook" w:hAnsi="Tahoma" w:cs="Tahoma"/>
                <w:lang w:eastAsia="ja-JP"/>
              </w:rPr>
              <w:t>Collège Esther-</w:t>
            </w:r>
            <w:proofErr w:type="spellStart"/>
            <w:r w:rsidRPr="003923C6">
              <w:rPr>
                <w:rFonts w:ascii="Tahoma" w:eastAsia="Century Schoolbook" w:hAnsi="Tahoma" w:cs="Tahoma"/>
                <w:lang w:eastAsia="ja-JP"/>
              </w:rPr>
              <w:t>Blondin</w:t>
            </w:r>
            <w:proofErr w:type="spellEnd"/>
            <w:del w:id="74" w:author="Desroches, Carol-Lyne" w:date="2024-05-29T10:01:00Z">
              <w:r w:rsidDel="00727293">
                <w:rPr>
                  <w:rFonts w:ascii="Tahoma" w:eastAsia="Century Schoolbook" w:hAnsi="Tahoma" w:cs="Tahoma"/>
                  <w:lang w:eastAsia="ja-JP"/>
                </w:rPr>
                <w:delText>,</w:delText>
              </w:r>
            </w:del>
            <w:r>
              <w:rPr>
                <w:rFonts w:ascii="Tahoma" w:eastAsia="Century Schoolbook" w:hAnsi="Tahoma" w:cs="Tahoma"/>
                <w:lang w:eastAsia="ja-JP"/>
              </w:rPr>
              <w:t xml:space="preserve"> </w:t>
            </w:r>
            <w:ins w:id="75" w:author="Desroches, Carol-Lyne" w:date="2024-05-29T10:01:00Z">
              <w:r w:rsidR="00727293">
                <w:rPr>
                  <w:rFonts w:ascii="Tahoma" w:eastAsia="Century Schoolbook" w:hAnsi="Tahoma" w:cs="Tahoma"/>
                  <w:lang w:eastAsia="ja-JP"/>
                </w:rPr>
                <w:t xml:space="preserve">and </w:t>
              </w:r>
            </w:ins>
            <w:r>
              <w:rPr>
                <w:rFonts w:ascii="Tahoma" w:eastAsia="Century Schoolbook" w:hAnsi="Tahoma" w:cs="Tahoma"/>
                <w:lang w:eastAsia="ja-JP"/>
              </w:rPr>
              <w:t xml:space="preserve">Collège de </w:t>
            </w:r>
            <w:proofErr w:type="spellStart"/>
            <w:r>
              <w:rPr>
                <w:rFonts w:ascii="Tahoma" w:eastAsia="Century Schoolbook" w:hAnsi="Tahoma" w:cs="Tahoma"/>
                <w:lang w:eastAsia="ja-JP"/>
              </w:rPr>
              <w:t>l’Assomption</w:t>
            </w:r>
            <w:proofErr w:type="spellEnd"/>
            <w:r>
              <w:rPr>
                <w:rFonts w:ascii="Tahoma" w:eastAsia="Century Schoolbook" w:hAnsi="Tahoma" w:cs="Tahoma"/>
                <w:lang w:eastAsia="ja-JP"/>
              </w:rPr>
              <w:t>.</w:t>
            </w:r>
          </w:p>
          <w:p w14:paraId="2F215453" w14:textId="4E96C3FB" w:rsidR="003D00B3" w:rsidRDefault="003D00B3" w:rsidP="003D00B3">
            <w:pPr>
              <w:spacing w:after="200" w:line="276" w:lineRule="auto"/>
              <w:rPr>
                <w:rFonts w:ascii="Tahoma" w:eastAsia="Century Schoolbook" w:hAnsi="Tahoma" w:cs="Tahoma"/>
                <w:lang w:eastAsia="ja-JP"/>
              </w:rPr>
            </w:pPr>
            <w:r w:rsidRPr="00532828">
              <w:rPr>
                <w:rFonts w:ascii="Tahoma" w:eastAsia="Century Schoolbook" w:hAnsi="Tahoma" w:cs="Tahoma"/>
                <w:lang w:eastAsia="ja-JP"/>
              </w:rPr>
              <w:t xml:space="preserve">Linguistically, our region is predominately </w:t>
            </w:r>
            <w:ins w:id="76" w:author="Desroches, Carol-Lyne" w:date="2024-06-10T12:13:00Z">
              <w:r w:rsidR="005D3CF1">
                <w:rPr>
                  <w:rFonts w:ascii="Tahoma" w:eastAsia="Century Schoolbook" w:hAnsi="Tahoma" w:cs="Tahoma"/>
                  <w:lang w:eastAsia="ja-JP"/>
                </w:rPr>
                <w:t>f</w:t>
              </w:r>
            </w:ins>
            <w:del w:id="77" w:author="Desroches, Carol-Lyne" w:date="2024-06-10T12:13:00Z">
              <w:r w:rsidRPr="00532828" w:rsidDel="005D3CF1">
                <w:rPr>
                  <w:rFonts w:ascii="Tahoma" w:eastAsia="Century Schoolbook" w:hAnsi="Tahoma" w:cs="Tahoma"/>
                  <w:lang w:eastAsia="ja-JP"/>
                </w:rPr>
                <w:delText>F</w:delText>
              </w:r>
            </w:del>
            <w:r w:rsidRPr="00532828">
              <w:rPr>
                <w:rFonts w:ascii="Tahoma" w:eastAsia="Century Schoolbook" w:hAnsi="Tahoma" w:cs="Tahoma"/>
                <w:lang w:eastAsia="ja-JP"/>
              </w:rPr>
              <w:t>rancophone (9</w:t>
            </w:r>
            <w:r>
              <w:rPr>
                <w:rFonts w:ascii="Tahoma" w:eastAsia="Century Schoolbook" w:hAnsi="Tahoma" w:cs="Tahoma"/>
                <w:lang w:eastAsia="ja-JP"/>
              </w:rPr>
              <w:t>5</w:t>
            </w:r>
            <w:r w:rsidRPr="00532828">
              <w:rPr>
                <w:rFonts w:ascii="Tahoma" w:eastAsia="Century Schoolbook" w:hAnsi="Tahoma" w:cs="Tahoma"/>
                <w:lang w:eastAsia="ja-JP"/>
              </w:rPr>
              <w:t>% French mother</w:t>
            </w:r>
            <w:ins w:id="78" w:author="Desroches, Carol-Lyne" w:date="2024-06-10T12:08:00Z">
              <w:r w:rsidR="00750947">
                <w:rPr>
                  <w:rFonts w:ascii="Tahoma" w:eastAsia="Century Schoolbook" w:hAnsi="Tahoma" w:cs="Tahoma"/>
                  <w:lang w:eastAsia="ja-JP"/>
                </w:rPr>
                <w:t xml:space="preserve"> </w:t>
              </w:r>
            </w:ins>
            <w:del w:id="79" w:author="Desroches, Carol-Lyne" w:date="2024-06-10T12:08:00Z">
              <w:r w:rsidRPr="00532828" w:rsidDel="00750947">
                <w:rPr>
                  <w:rFonts w:ascii="Tahoma" w:eastAsia="Century Schoolbook" w:hAnsi="Tahoma" w:cs="Tahoma"/>
                  <w:lang w:eastAsia="ja-JP"/>
                </w:rPr>
                <w:delText>-</w:delText>
              </w:r>
            </w:del>
            <w:r w:rsidRPr="00532828">
              <w:rPr>
                <w:rFonts w:ascii="Tahoma" w:eastAsia="Century Schoolbook" w:hAnsi="Tahoma" w:cs="Tahoma"/>
                <w:lang w:eastAsia="ja-JP"/>
              </w:rPr>
              <w:t xml:space="preserve">tongue for the </w:t>
            </w:r>
            <w:proofErr w:type="spellStart"/>
            <w:r w:rsidRPr="00532828">
              <w:rPr>
                <w:rFonts w:ascii="Tahoma" w:eastAsia="Century Schoolbook" w:hAnsi="Tahoma" w:cs="Tahoma"/>
                <w:lang w:eastAsia="ja-JP"/>
              </w:rPr>
              <w:t>Lanaudière</w:t>
            </w:r>
            <w:proofErr w:type="spellEnd"/>
            <w:r w:rsidRPr="00532828">
              <w:rPr>
                <w:rFonts w:ascii="Tahoma" w:eastAsia="Century Schoolbook" w:hAnsi="Tahoma" w:cs="Tahoma"/>
                <w:lang w:eastAsia="ja-JP"/>
              </w:rPr>
              <w:t xml:space="preserve"> region</w:t>
            </w:r>
            <w:r>
              <w:rPr>
                <w:rFonts w:ascii="Tahoma" w:eastAsia="Century Schoolbook" w:hAnsi="Tahoma" w:cs="Tahoma"/>
                <w:lang w:eastAsia="ja-JP"/>
              </w:rPr>
              <w:t xml:space="preserve">, 3% English, 2% both English and French, </w:t>
            </w:r>
            <w:r w:rsidRPr="00532828">
              <w:rPr>
                <w:rFonts w:ascii="Tahoma" w:eastAsia="Century Schoolbook" w:hAnsi="Tahoma" w:cs="Tahoma"/>
                <w:lang w:eastAsia="ja-JP"/>
              </w:rPr>
              <w:t>Stat</w:t>
            </w:r>
            <w:ins w:id="80" w:author="Desroches, Carol-Lyne" w:date="2024-05-29T10:05:00Z">
              <w:r w:rsidR="00D509A6">
                <w:rPr>
                  <w:rFonts w:ascii="Tahoma" w:eastAsia="Century Schoolbook" w:hAnsi="Tahoma" w:cs="Tahoma"/>
                  <w:lang w:eastAsia="ja-JP"/>
                </w:rPr>
                <w:t>istic</w:t>
              </w:r>
            </w:ins>
            <w:r w:rsidRPr="00532828">
              <w:rPr>
                <w:rFonts w:ascii="Tahoma" w:eastAsia="Century Schoolbook" w:hAnsi="Tahoma" w:cs="Tahoma"/>
                <w:lang w:eastAsia="ja-JP"/>
              </w:rPr>
              <w:t>s</w:t>
            </w:r>
            <w:ins w:id="81" w:author="Desroches, Carol-Lyne" w:date="2024-05-29T10:05:00Z">
              <w:r w:rsidR="00D509A6">
                <w:rPr>
                  <w:rFonts w:ascii="Tahoma" w:eastAsia="Century Schoolbook" w:hAnsi="Tahoma" w:cs="Tahoma"/>
                  <w:lang w:eastAsia="ja-JP"/>
                </w:rPr>
                <w:t xml:space="preserve"> </w:t>
              </w:r>
            </w:ins>
            <w:r w:rsidRPr="00532828">
              <w:rPr>
                <w:rFonts w:ascii="Tahoma" w:eastAsia="Century Schoolbook" w:hAnsi="Tahoma" w:cs="Tahoma"/>
                <w:lang w:eastAsia="ja-JP"/>
              </w:rPr>
              <w:t>Can</w:t>
            </w:r>
            <w:ins w:id="82" w:author="Desroches, Carol-Lyne" w:date="2024-05-29T10:05:00Z">
              <w:r w:rsidR="00D509A6">
                <w:rPr>
                  <w:rFonts w:ascii="Tahoma" w:eastAsia="Century Schoolbook" w:hAnsi="Tahoma" w:cs="Tahoma"/>
                  <w:lang w:eastAsia="ja-JP"/>
                </w:rPr>
                <w:t>ada</w:t>
              </w:r>
            </w:ins>
            <w:r w:rsidRPr="00532828">
              <w:rPr>
                <w:rFonts w:ascii="Tahoma" w:eastAsia="Century Schoolbook" w:hAnsi="Tahoma" w:cs="Tahoma"/>
                <w:lang w:eastAsia="ja-JP"/>
              </w:rPr>
              <w:t xml:space="preserve"> 20</w:t>
            </w:r>
            <w:r>
              <w:rPr>
                <w:rFonts w:ascii="Tahoma" w:eastAsia="Century Schoolbook" w:hAnsi="Tahoma" w:cs="Tahoma"/>
                <w:lang w:eastAsia="ja-JP"/>
              </w:rPr>
              <w:t>21</w:t>
            </w:r>
            <w:r w:rsidRPr="00532828">
              <w:rPr>
                <w:rFonts w:ascii="Tahoma" w:eastAsia="Century Schoolbook" w:hAnsi="Tahoma" w:cs="Tahoma"/>
                <w:lang w:eastAsia="ja-JP"/>
              </w:rPr>
              <w:t>). The majority of our families speak French at home and in their communities. This is a significant challenge for our school since we are the sole interactive source for communicating and learning English for many in our community. Early intervention to identify learning challenges</w:t>
            </w:r>
            <w:r>
              <w:rPr>
                <w:rFonts w:ascii="Tahoma" w:eastAsia="Century Schoolbook" w:hAnsi="Tahoma" w:cs="Tahoma"/>
                <w:lang w:eastAsia="ja-JP"/>
              </w:rPr>
              <w:t>,</w:t>
            </w:r>
            <w:r w:rsidRPr="00532828">
              <w:rPr>
                <w:rFonts w:ascii="Tahoma" w:eastAsia="Century Schoolbook" w:hAnsi="Tahoma" w:cs="Tahoma"/>
                <w:lang w:eastAsia="ja-JP"/>
              </w:rPr>
              <w:t xml:space="preserve"> versus language familiarity</w:t>
            </w:r>
            <w:r>
              <w:rPr>
                <w:rFonts w:ascii="Tahoma" w:eastAsia="Century Schoolbook" w:hAnsi="Tahoma" w:cs="Tahoma"/>
                <w:lang w:eastAsia="ja-JP"/>
              </w:rPr>
              <w:t>,</w:t>
            </w:r>
            <w:r w:rsidRPr="00532828">
              <w:rPr>
                <w:rFonts w:ascii="Tahoma" w:eastAsia="Century Schoolbook" w:hAnsi="Tahoma" w:cs="Tahoma"/>
                <w:lang w:eastAsia="ja-JP"/>
              </w:rPr>
              <w:t xml:space="preserve"> is a concern in kindergarten and cycle one</w:t>
            </w:r>
            <w:r>
              <w:rPr>
                <w:rFonts w:ascii="Tahoma" w:eastAsia="Century Schoolbook" w:hAnsi="Tahoma" w:cs="Tahoma"/>
                <w:lang w:eastAsia="ja-JP"/>
              </w:rPr>
              <w:t>,</w:t>
            </w:r>
            <w:r w:rsidRPr="00532828">
              <w:rPr>
                <w:rFonts w:ascii="Tahoma" w:eastAsia="Century Schoolbook" w:hAnsi="Tahoma" w:cs="Tahoma"/>
                <w:lang w:eastAsia="ja-JP"/>
              </w:rPr>
              <w:t xml:space="preserve"> as is the reading comprehension skills of students in cycles two </w:t>
            </w:r>
            <w:ins w:id="83" w:author="Desroches, Carol-Lyne" w:date="2024-06-10T12:08:00Z">
              <w:r w:rsidR="00750947">
                <w:rPr>
                  <w:rFonts w:ascii="Tahoma" w:eastAsia="Century Schoolbook" w:hAnsi="Tahoma" w:cs="Tahoma"/>
                  <w:lang w:eastAsia="ja-JP"/>
                </w:rPr>
                <w:t>and</w:t>
              </w:r>
            </w:ins>
            <w:del w:id="84" w:author="Desroches, Carol-Lyne" w:date="2024-06-10T12:08:00Z">
              <w:r w:rsidRPr="00532828" w:rsidDel="00750947">
                <w:rPr>
                  <w:rFonts w:ascii="Tahoma" w:eastAsia="Century Schoolbook" w:hAnsi="Tahoma" w:cs="Tahoma"/>
                  <w:lang w:eastAsia="ja-JP"/>
                </w:rPr>
                <w:delText>&amp;</w:delText>
              </w:r>
            </w:del>
            <w:r w:rsidRPr="00532828">
              <w:rPr>
                <w:rFonts w:ascii="Tahoma" w:eastAsia="Century Schoolbook" w:hAnsi="Tahoma" w:cs="Tahoma"/>
                <w:lang w:eastAsia="ja-JP"/>
              </w:rPr>
              <w:t xml:space="preserve"> three because the cycle-appropriate texts and materials presuppose a rich understanding of English vocabulary.</w:t>
            </w:r>
          </w:p>
          <w:p w14:paraId="2CACB2B8" w14:textId="3D7793A4" w:rsidR="003D00B3" w:rsidRPr="00864C15" w:rsidRDefault="003D00B3" w:rsidP="003D00B3">
            <w:pPr>
              <w:spacing w:after="200" w:line="276" w:lineRule="auto"/>
              <w:rPr>
                <w:rFonts w:ascii="Tahoma" w:eastAsia="Century Schoolbook" w:hAnsi="Tahoma" w:cs="Tahoma"/>
                <w:lang w:eastAsia="ja-JP"/>
              </w:rPr>
            </w:pPr>
            <w:r w:rsidRPr="00864C15">
              <w:rPr>
                <w:rFonts w:ascii="Tahoma" w:eastAsia="Century Schoolbook" w:hAnsi="Tahoma" w:cs="Tahoma"/>
                <w:lang w:eastAsia="ja-JP"/>
              </w:rPr>
              <w:t xml:space="preserve">The majority of our regional population is not fluent in Franklin Hill’s primary language of instruction. </w:t>
            </w:r>
            <w:ins w:id="85" w:author="Desroches, Carol-Lyne" w:date="2024-05-29T10:17:00Z">
              <w:r w:rsidR="00A7574F">
                <w:rPr>
                  <w:rFonts w:ascii="Tahoma" w:eastAsia="Century Schoolbook" w:hAnsi="Tahoma" w:cs="Tahoma"/>
                  <w:lang w:eastAsia="ja-JP"/>
                </w:rPr>
                <w:t xml:space="preserve">Among our students, </w:t>
              </w:r>
            </w:ins>
            <w:r w:rsidRPr="00864C15">
              <w:rPr>
                <w:rFonts w:ascii="Tahoma" w:eastAsia="Century Schoolbook" w:hAnsi="Tahoma" w:cs="Tahoma"/>
                <w:lang w:eastAsia="ja-JP"/>
              </w:rPr>
              <w:t xml:space="preserve">55% </w:t>
            </w:r>
            <w:del w:id="86" w:author="Desroches, Carol-Lyne" w:date="2024-05-29T10:17:00Z">
              <w:r w:rsidRPr="00864C15" w:rsidDel="00A7574F">
                <w:rPr>
                  <w:rFonts w:ascii="Tahoma" w:eastAsia="Century Schoolbook" w:hAnsi="Tahoma" w:cs="Tahoma"/>
                  <w:lang w:eastAsia="ja-JP"/>
                </w:rPr>
                <w:delText xml:space="preserve">of the language spoken at home is </w:delText>
              </w:r>
            </w:del>
            <w:ins w:id="87" w:author="Desroches, Carol-Lyne" w:date="2024-05-29T10:17:00Z">
              <w:r w:rsidR="00A7574F">
                <w:rPr>
                  <w:rFonts w:ascii="Tahoma" w:eastAsia="Century Schoolbook" w:hAnsi="Tahoma" w:cs="Tahoma"/>
                  <w:lang w:eastAsia="ja-JP"/>
                </w:rPr>
                <w:t xml:space="preserve">speak </w:t>
              </w:r>
            </w:ins>
            <w:r w:rsidRPr="00864C15">
              <w:rPr>
                <w:rFonts w:ascii="Tahoma" w:eastAsia="Century Schoolbook" w:hAnsi="Tahoma" w:cs="Tahoma"/>
                <w:lang w:eastAsia="ja-JP"/>
              </w:rPr>
              <w:t>French</w:t>
            </w:r>
            <w:ins w:id="88" w:author="Desroches, Carol-Lyne" w:date="2024-05-29T10:18:00Z">
              <w:r w:rsidR="00A7574F">
                <w:rPr>
                  <w:rFonts w:ascii="Tahoma" w:eastAsia="Century Schoolbook" w:hAnsi="Tahoma" w:cs="Tahoma"/>
                  <w:lang w:eastAsia="ja-JP"/>
                </w:rPr>
                <w:t xml:space="preserve"> at home</w:t>
              </w:r>
            </w:ins>
            <w:r w:rsidRPr="00864C15">
              <w:rPr>
                <w:rFonts w:ascii="Tahoma" w:eastAsia="Century Schoolbook" w:hAnsi="Tahoma" w:cs="Tahoma"/>
                <w:lang w:eastAsia="ja-JP"/>
              </w:rPr>
              <w:t xml:space="preserve">.   </w:t>
            </w:r>
          </w:p>
          <w:p w14:paraId="78510A04" w14:textId="61C8DDDB" w:rsidR="003D00B3" w:rsidRPr="00532828" w:rsidRDefault="003D00B3" w:rsidP="003D00B3">
            <w:pPr>
              <w:spacing w:after="200" w:line="276" w:lineRule="auto"/>
              <w:rPr>
                <w:rFonts w:ascii="Tahoma" w:eastAsia="Century Schoolbook" w:hAnsi="Tahoma" w:cs="Tahoma"/>
                <w:lang w:eastAsia="ja-JP"/>
              </w:rPr>
            </w:pPr>
            <w:bookmarkStart w:id="89" w:name="_Hlk136630289"/>
            <w:r w:rsidRPr="00617858">
              <w:rPr>
                <w:rFonts w:ascii="Tahoma" w:eastAsia="Century Schoolbook" w:hAnsi="Tahoma" w:cs="Tahoma"/>
                <w:lang w:eastAsia="ja-JP"/>
              </w:rPr>
              <w:t xml:space="preserve">Our daycare </w:t>
            </w:r>
            <w:del w:id="90" w:author="Desroches, Carol-Lyne" w:date="2024-05-29T10:19:00Z">
              <w:r w:rsidRPr="00617858" w:rsidDel="002C7DE7">
                <w:rPr>
                  <w:rFonts w:ascii="Tahoma" w:eastAsia="Century Schoolbook" w:hAnsi="Tahoma" w:cs="Tahoma"/>
                  <w:lang w:eastAsia="ja-JP"/>
                </w:rPr>
                <w:delText xml:space="preserve">services </w:delText>
              </w:r>
            </w:del>
            <w:ins w:id="91" w:author="Desroches, Carol-Lyne" w:date="2024-05-29T10:19:00Z">
              <w:r w:rsidR="002C7DE7">
                <w:rPr>
                  <w:rFonts w:ascii="Tahoma" w:eastAsia="Century Schoolbook" w:hAnsi="Tahoma" w:cs="Tahoma"/>
                  <w:lang w:eastAsia="ja-JP"/>
                </w:rPr>
                <w:t xml:space="preserve">serves </w:t>
              </w:r>
            </w:ins>
            <w:r w:rsidRPr="00617858">
              <w:rPr>
                <w:rFonts w:ascii="Tahoma" w:eastAsia="Century Schoolbook" w:hAnsi="Tahoma" w:cs="Tahoma"/>
                <w:lang w:eastAsia="ja-JP"/>
              </w:rPr>
              <w:t xml:space="preserve">many of our students. </w:t>
            </w:r>
            <w:del w:id="92" w:author="Desroches, Carol-Lyne" w:date="2024-06-10T12:15:00Z">
              <w:r w:rsidRPr="00617858" w:rsidDel="005D3CF1">
                <w:rPr>
                  <w:rFonts w:ascii="Tahoma" w:eastAsia="Century Schoolbook" w:hAnsi="Tahoma" w:cs="Tahoma"/>
                  <w:lang w:eastAsia="ja-JP"/>
                </w:rPr>
                <w:delText xml:space="preserve"> </w:delText>
              </w:r>
            </w:del>
            <w:r w:rsidRPr="00617858">
              <w:rPr>
                <w:rFonts w:ascii="Tahoma" w:eastAsia="Century Schoolbook" w:hAnsi="Tahoma" w:cs="Tahoma"/>
                <w:lang w:eastAsia="ja-JP"/>
              </w:rPr>
              <w:t xml:space="preserve">There are currently 46 non-regular students, and 144 students who regularly attend. </w:t>
            </w:r>
            <w:del w:id="93" w:author="Desroches, Carol-Lyne" w:date="2024-06-10T12:15:00Z">
              <w:r w:rsidRPr="00617858" w:rsidDel="005D3CF1">
                <w:rPr>
                  <w:rFonts w:ascii="Tahoma" w:eastAsia="Century Schoolbook" w:hAnsi="Tahoma" w:cs="Tahoma"/>
                  <w:lang w:eastAsia="ja-JP"/>
                </w:rPr>
                <w:delText xml:space="preserve"> </w:delText>
              </w:r>
            </w:del>
            <w:r w:rsidRPr="00617858">
              <w:rPr>
                <w:rFonts w:ascii="Tahoma" w:eastAsia="Century Schoolbook" w:hAnsi="Tahoma" w:cs="Tahoma"/>
                <w:lang w:eastAsia="ja-JP"/>
              </w:rPr>
              <w:t xml:space="preserve">The daycare is closely aligned to our Educational Project. </w:t>
            </w:r>
            <w:del w:id="94" w:author="Desroches, Carol-Lyne" w:date="2024-06-10T12:15:00Z">
              <w:r w:rsidRPr="00617858" w:rsidDel="005D3CF1">
                <w:rPr>
                  <w:rFonts w:ascii="Tahoma" w:eastAsia="Century Schoolbook" w:hAnsi="Tahoma" w:cs="Tahoma"/>
                  <w:lang w:eastAsia="ja-JP"/>
                </w:rPr>
                <w:delText xml:space="preserve"> </w:delText>
              </w:r>
            </w:del>
            <w:r w:rsidRPr="00617858">
              <w:rPr>
                <w:rFonts w:ascii="Tahoma" w:eastAsia="Century Schoolbook" w:hAnsi="Tahoma" w:cs="Tahoma"/>
                <w:lang w:eastAsia="ja-JP"/>
              </w:rPr>
              <w:t xml:space="preserve">It also prioritizes play, cooking, arts and creativity.  </w:t>
            </w:r>
          </w:p>
          <w:bookmarkEnd w:id="89"/>
          <w:p w14:paraId="57FA3F1A" w14:textId="4FE32250" w:rsidR="003D00B3" w:rsidRDefault="003D00B3" w:rsidP="003D00B3">
            <w:pPr>
              <w:spacing w:after="200" w:line="276" w:lineRule="auto"/>
              <w:rPr>
                <w:rFonts w:ascii="Tahoma" w:eastAsia="Century Schoolbook" w:hAnsi="Tahoma" w:cs="Tahoma"/>
                <w:lang w:eastAsia="ja-JP"/>
              </w:rPr>
            </w:pPr>
            <w:r w:rsidRPr="00532828">
              <w:rPr>
                <w:rFonts w:ascii="Tahoma" w:eastAsia="Century Schoolbook" w:hAnsi="Tahoma" w:cs="Tahoma"/>
                <w:lang w:eastAsia="ja-JP"/>
              </w:rPr>
              <w:t xml:space="preserve">Further, Franklin Hill, like many other public schools, addresses the varied needs of students who are identified as having learning challenges, </w:t>
            </w:r>
            <w:del w:id="95" w:author="Desroches, Carol-Lyne" w:date="2024-05-29T10:39:00Z">
              <w:r w:rsidRPr="00532828" w:rsidDel="00BD2A17">
                <w:rPr>
                  <w:rFonts w:ascii="Tahoma" w:eastAsia="Century Schoolbook" w:hAnsi="Tahoma" w:cs="Tahoma"/>
                  <w:lang w:eastAsia="ja-JP"/>
                </w:rPr>
                <w:delText>ME</w:delText>
              </w:r>
              <w:r w:rsidDel="00BD2A17">
                <w:rPr>
                  <w:rFonts w:ascii="Tahoma" w:eastAsia="Century Schoolbook" w:hAnsi="Tahoma" w:cs="Tahoma"/>
                  <w:lang w:eastAsia="ja-JP"/>
                </w:rPr>
                <w:delText>ES</w:delText>
              </w:r>
              <w:r w:rsidRPr="00532828" w:rsidDel="00BD2A17">
                <w:rPr>
                  <w:rFonts w:ascii="Tahoma" w:eastAsia="Century Schoolbook" w:hAnsi="Tahoma" w:cs="Tahoma"/>
                  <w:lang w:eastAsia="ja-JP"/>
                </w:rPr>
                <w:delText xml:space="preserve"> coded </w:delText>
              </w:r>
            </w:del>
            <w:ins w:id="96" w:author="Desroches, Carol-Lyne" w:date="2024-05-29T10:39:00Z">
              <w:r w:rsidR="00BD2A17">
                <w:rPr>
                  <w:rFonts w:ascii="Tahoma" w:eastAsia="Century Schoolbook" w:hAnsi="Tahoma" w:cs="Tahoma"/>
                  <w:lang w:eastAsia="ja-JP"/>
                </w:rPr>
                <w:t xml:space="preserve">have a MEQ </w:t>
              </w:r>
            </w:ins>
            <w:r w:rsidRPr="00532828">
              <w:rPr>
                <w:rFonts w:ascii="Tahoma" w:eastAsia="Century Schoolbook" w:hAnsi="Tahoma" w:cs="Tahoma"/>
                <w:lang w:eastAsia="ja-JP"/>
              </w:rPr>
              <w:t xml:space="preserve">handicapped or </w:t>
            </w:r>
            <w:proofErr w:type="spellStart"/>
            <w:r w:rsidRPr="00532828">
              <w:rPr>
                <w:rFonts w:ascii="Tahoma" w:eastAsia="Century Schoolbook" w:hAnsi="Tahoma" w:cs="Tahoma"/>
                <w:lang w:eastAsia="ja-JP"/>
              </w:rPr>
              <w:t>behavio</w:t>
            </w:r>
            <w:ins w:id="97" w:author="Desroches, Carol-Lyne" w:date="2024-05-29T10:43:00Z">
              <w:r w:rsidR="00834302">
                <w:rPr>
                  <w:rFonts w:ascii="Tahoma" w:eastAsia="Century Schoolbook" w:hAnsi="Tahoma" w:cs="Tahoma"/>
                  <w:lang w:eastAsia="ja-JP"/>
                </w:rPr>
                <w:t>u</w:t>
              </w:r>
            </w:ins>
            <w:r w:rsidRPr="00532828">
              <w:rPr>
                <w:rFonts w:ascii="Tahoma" w:eastAsia="Century Schoolbook" w:hAnsi="Tahoma" w:cs="Tahoma"/>
                <w:lang w:eastAsia="ja-JP"/>
              </w:rPr>
              <w:t>ral</w:t>
            </w:r>
            <w:proofErr w:type="spellEnd"/>
            <w:r w:rsidRPr="00532828">
              <w:rPr>
                <w:rFonts w:ascii="Tahoma" w:eastAsia="Century Schoolbook" w:hAnsi="Tahoma" w:cs="Tahoma"/>
                <w:lang w:eastAsia="ja-JP"/>
              </w:rPr>
              <w:t xml:space="preserve"> challenges</w:t>
            </w:r>
            <w:ins w:id="98" w:author="Desroches, Carol-Lyne" w:date="2024-05-29T10:41:00Z">
              <w:r w:rsidR="00834302">
                <w:rPr>
                  <w:rFonts w:ascii="Tahoma" w:eastAsia="Century Schoolbook" w:hAnsi="Tahoma" w:cs="Tahoma"/>
                  <w:lang w:eastAsia="ja-JP"/>
                </w:rPr>
                <w:t xml:space="preserve"> codes</w:t>
              </w:r>
            </w:ins>
            <w:r w:rsidRPr="00532828">
              <w:rPr>
                <w:rFonts w:ascii="Tahoma" w:eastAsia="Century Schoolbook" w:hAnsi="Tahoma" w:cs="Tahoma"/>
                <w:lang w:eastAsia="ja-JP"/>
              </w:rPr>
              <w:t xml:space="preserve">. There were </w:t>
            </w:r>
            <w:r>
              <w:rPr>
                <w:rFonts w:ascii="Tahoma" w:eastAsia="Century Schoolbook" w:hAnsi="Tahoma" w:cs="Tahoma"/>
                <w:lang w:eastAsia="ja-JP"/>
              </w:rPr>
              <w:t>41</w:t>
            </w:r>
            <w:r w:rsidRPr="00532828">
              <w:rPr>
                <w:rFonts w:ascii="Tahoma" w:eastAsia="Century Schoolbook" w:hAnsi="Tahoma" w:cs="Tahoma"/>
                <w:lang w:eastAsia="ja-JP"/>
              </w:rPr>
              <w:t xml:space="preserve"> children with Individual Learning Plans (IEP’s) in the 20</w:t>
            </w:r>
            <w:r>
              <w:rPr>
                <w:rFonts w:ascii="Tahoma" w:eastAsia="Century Schoolbook" w:hAnsi="Tahoma" w:cs="Tahoma"/>
                <w:lang w:eastAsia="ja-JP"/>
              </w:rPr>
              <w:t>22-23</w:t>
            </w:r>
            <w:r w:rsidRPr="00532828">
              <w:rPr>
                <w:rFonts w:ascii="Tahoma" w:eastAsia="Century Schoolbook" w:hAnsi="Tahoma" w:cs="Tahoma"/>
                <w:lang w:eastAsia="ja-JP"/>
              </w:rPr>
              <w:t xml:space="preserve"> school year. This represented </w:t>
            </w:r>
            <w:r>
              <w:rPr>
                <w:rFonts w:ascii="Tahoma" w:eastAsia="Century Schoolbook" w:hAnsi="Tahoma" w:cs="Tahoma"/>
                <w:lang w:eastAsia="ja-JP"/>
              </w:rPr>
              <w:t>10</w:t>
            </w:r>
            <w:r w:rsidRPr="00532828">
              <w:rPr>
                <w:rFonts w:ascii="Tahoma" w:eastAsia="Century Schoolbook" w:hAnsi="Tahoma" w:cs="Tahoma"/>
                <w:lang w:eastAsia="ja-JP"/>
              </w:rPr>
              <w:t>% of our total student population. Our challenge is to provide school-based resource services</w:t>
            </w:r>
            <w:r>
              <w:rPr>
                <w:rFonts w:ascii="Tahoma" w:eastAsia="Century Schoolbook" w:hAnsi="Tahoma" w:cs="Tahoma"/>
                <w:lang w:eastAsia="ja-JP"/>
              </w:rPr>
              <w:t>,</w:t>
            </w:r>
            <w:r w:rsidRPr="00532828">
              <w:rPr>
                <w:rFonts w:ascii="Tahoma" w:eastAsia="Century Schoolbook" w:hAnsi="Tahoma" w:cs="Tahoma"/>
                <w:lang w:eastAsia="ja-JP"/>
              </w:rPr>
              <w:t xml:space="preserve"> which will allow the majority of our students to attain literacy and numeracy levels appropriate to their age and cycle. We hope that our collective effort will allow our students to transition to high school and experience success.</w:t>
            </w:r>
            <w:r>
              <w:rPr>
                <w:rFonts w:ascii="Tahoma" w:eastAsia="Century Schoolbook" w:hAnsi="Tahoma" w:cs="Tahoma"/>
                <w:lang w:eastAsia="ja-JP"/>
              </w:rPr>
              <w:t xml:space="preserve"> </w:t>
            </w:r>
          </w:p>
          <w:p w14:paraId="3653A7D4" w14:textId="77777777" w:rsidR="003D00B3" w:rsidRDefault="003D00B3" w:rsidP="003D00B3">
            <w:pPr>
              <w:spacing w:after="200" w:line="276" w:lineRule="auto"/>
              <w:rPr>
                <w:rFonts w:ascii="Tahoma" w:eastAsia="Century Schoolbook" w:hAnsi="Tahoma" w:cs="Tahoma"/>
                <w:lang w:eastAsia="ja-JP"/>
              </w:rPr>
            </w:pPr>
            <w:r w:rsidRPr="3B68325D">
              <w:rPr>
                <w:rFonts w:ascii="Tahoma" w:eastAsia="Century Schoolbook" w:hAnsi="Tahoma" w:cs="Tahoma"/>
                <w:lang w:eastAsia="ja-JP"/>
              </w:rPr>
              <w:t xml:space="preserve">Finally, our school community is drawn from a wide geographic region. Our challenge is to create an atmosphere of caring, cooperation and respect among students and all stakeholders. We aspire to have our students relate to each other in positive ways, through our house system and other initiatives like peer mediation, which promotes a sense of community. </w:t>
            </w:r>
          </w:p>
          <w:p w14:paraId="425A529F" w14:textId="77777777" w:rsidR="003D00B3" w:rsidRDefault="003D00B3" w:rsidP="003D00B3">
            <w:pPr>
              <w:spacing w:after="200" w:line="276" w:lineRule="auto"/>
              <w:rPr>
                <w:rFonts w:ascii="Tahoma" w:eastAsia="Century Schoolbook" w:hAnsi="Tahoma" w:cs="Tahoma"/>
                <w:lang w:eastAsia="ja-JP"/>
              </w:rPr>
            </w:pPr>
          </w:p>
          <w:p w14:paraId="77BCBE79" w14:textId="77777777" w:rsidR="003D00B3" w:rsidRDefault="003D00B3" w:rsidP="003D00B3">
            <w:pPr>
              <w:tabs>
                <w:tab w:val="left" w:pos="5800"/>
              </w:tabs>
              <w:spacing w:after="200" w:line="276" w:lineRule="auto"/>
              <w:rPr>
                <w:rFonts w:ascii="Tahoma" w:eastAsia="Century Schoolbook" w:hAnsi="Tahoma" w:cs="Tahoma"/>
                <w:b/>
                <w:lang w:eastAsia="ja-JP"/>
              </w:rPr>
            </w:pPr>
          </w:p>
          <w:p w14:paraId="1E20791A" w14:textId="4EF0676E" w:rsidR="003D00B3" w:rsidRDefault="003D00B3" w:rsidP="003D00B3">
            <w:pPr>
              <w:tabs>
                <w:tab w:val="left" w:pos="5800"/>
              </w:tabs>
              <w:spacing w:after="200" w:line="276" w:lineRule="auto"/>
              <w:rPr>
                <w:rFonts w:ascii="Tahoma" w:eastAsia="Century Schoolbook" w:hAnsi="Tahoma" w:cs="Tahoma"/>
                <w:b/>
                <w:lang w:eastAsia="ja-JP"/>
              </w:rPr>
            </w:pPr>
            <w:r>
              <w:rPr>
                <w:rFonts w:ascii="Tahoma" w:eastAsia="Century Schoolbook" w:hAnsi="Tahoma" w:cs="Tahoma"/>
                <w:b/>
                <w:lang w:eastAsia="ja-JP"/>
              </w:rPr>
              <w:lastRenderedPageBreak/>
              <w:t>Internal Environment</w:t>
            </w:r>
          </w:p>
          <w:p w14:paraId="5ED29E07" w14:textId="3853A42C" w:rsidR="003D00B3" w:rsidRDefault="003D00B3" w:rsidP="003D00B3">
            <w:pPr>
              <w:tabs>
                <w:tab w:val="left" w:pos="5800"/>
              </w:tabs>
              <w:spacing w:after="200" w:line="276" w:lineRule="auto"/>
              <w:rPr>
                <w:rFonts w:ascii="Tahoma" w:eastAsia="Century Schoolbook" w:hAnsi="Tahoma" w:cs="Tahoma"/>
                <w:lang w:eastAsia="ja-JP"/>
              </w:rPr>
            </w:pPr>
            <w:r w:rsidRPr="004EEF40">
              <w:rPr>
                <w:rFonts w:ascii="Tahoma" w:eastAsia="Century Schoolbook" w:hAnsi="Tahoma" w:cs="Tahoma"/>
                <w:lang w:eastAsia="ja-JP"/>
              </w:rPr>
              <w:t>FHES currently has 421 students wh</w:t>
            </w:r>
            <w:ins w:id="99" w:author="Desroches, Carol-Lyne" w:date="2024-06-10T12:08:00Z">
              <w:r w:rsidR="00750947">
                <w:rPr>
                  <w:rFonts w:ascii="Tahoma" w:eastAsia="Century Schoolbook" w:hAnsi="Tahoma" w:cs="Tahoma"/>
                  <w:lang w:eastAsia="ja-JP"/>
                </w:rPr>
                <w:t>o</w:t>
              </w:r>
            </w:ins>
            <w:del w:id="100" w:author="Desroches, Carol-Lyne" w:date="2024-06-10T12:08:00Z">
              <w:r w:rsidRPr="004EEF40" w:rsidDel="00750947">
                <w:rPr>
                  <w:rFonts w:ascii="Tahoma" w:eastAsia="Century Schoolbook" w:hAnsi="Tahoma" w:cs="Tahoma"/>
                  <w:lang w:eastAsia="ja-JP"/>
                </w:rPr>
                <w:delText>ich</w:delText>
              </w:r>
            </w:del>
            <w:r w:rsidRPr="004EEF40">
              <w:rPr>
                <w:rFonts w:ascii="Tahoma" w:eastAsia="Century Schoolbook" w:hAnsi="Tahoma" w:cs="Tahoma"/>
                <w:lang w:eastAsia="ja-JP"/>
              </w:rPr>
              <w:t xml:space="preserve"> are distributed across grades as shown in the table below</w:t>
            </w:r>
            <w:ins w:id="101" w:author="Desroches, Carol-Lyne" w:date="2024-05-29T14:31:00Z">
              <w:r w:rsidR="00D26DE0">
                <w:rPr>
                  <w:rFonts w:ascii="Tahoma" w:eastAsia="Century Schoolbook" w:hAnsi="Tahoma" w:cs="Tahoma"/>
                  <w:lang w:eastAsia="ja-JP"/>
                </w:rPr>
                <w:t>:</w:t>
              </w:r>
            </w:ins>
          </w:p>
          <w:tbl>
            <w:tblPr>
              <w:tblStyle w:val="TableauGrille4-Accentuation5"/>
              <w:tblW w:w="0" w:type="auto"/>
              <w:jc w:val="center"/>
              <w:tblLook w:val="04A0" w:firstRow="1" w:lastRow="0" w:firstColumn="1" w:lastColumn="0" w:noHBand="0" w:noVBand="1"/>
            </w:tblPr>
            <w:tblGrid>
              <w:gridCol w:w="4770"/>
              <w:gridCol w:w="3960"/>
            </w:tblGrid>
            <w:tr w:rsidR="003D00B3" w14:paraId="7DC5BCCD" w14:textId="77777777" w:rsidTr="00340E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51056C9A"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Level</w:t>
                  </w:r>
                </w:p>
              </w:tc>
              <w:tc>
                <w:tcPr>
                  <w:tcW w:w="3960" w:type="dxa"/>
                </w:tcPr>
                <w:p w14:paraId="582425AA"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Number of students</w:t>
                  </w:r>
                </w:p>
              </w:tc>
            </w:tr>
            <w:tr w:rsidR="003D00B3" w14:paraId="2BC1C53E" w14:textId="77777777" w:rsidTr="00340E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25E900B5"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Pre-Kindergarten and Kindergarten</w:t>
                  </w:r>
                </w:p>
              </w:tc>
              <w:tc>
                <w:tcPr>
                  <w:tcW w:w="3960" w:type="dxa"/>
                </w:tcPr>
                <w:p w14:paraId="76CCD985"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94</w:t>
                  </w:r>
                </w:p>
              </w:tc>
            </w:tr>
            <w:tr w:rsidR="003D00B3" w14:paraId="1CBCFDA5" w14:textId="77777777" w:rsidTr="00340EAA">
              <w:trPr>
                <w:jc w:val="center"/>
              </w:trPr>
              <w:tc>
                <w:tcPr>
                  <w:cnfStyle w:val="001000000000" w:firstRow="0" w:lastRow="0" w:firstColumn="1" w:lastColumn="0" w:oddVBand="0" w:evenVBand="0" w:oddHBand="0" w:evenHBand="0" w:firstRowFirstColumn="0" w:firstRowLastColumn="0" w:lastRowFirstColumn="0" w:lastRowLastColumn="0"/>
                  <w:tcW w:w="4770" w:type="dxa"/>
                </w:tcPr>
                <w:p w14:paraId="43B8B42A"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Cycle 1</w:t>
                  </w:r>
                </w:p>
              </w:tc>
              <w:tc>
                <w:tcPr>
                  <w:tcW w:w="3960" w:type="dxa"/>
                </w:tcPr>
                <w:p w14:paraId="1FE48487" w14:textId="77777777" w:rsidR="003D00B3" w:rsidRDefault="003D00B3" w:rsidP="003D00B3">
                  <w:pPr>
                    <w:tabs>
                      <w:tab w:val="left" w:pos="5800"/>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102</w:t>
                  </w:r>
                </w:p>
              </w:tc>
            </w:tr>
            <w:tr w:rsidR="003D00B3" w14:paraId="105DF99A" w14:textId="77777777" w:rsidTr="00340E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195B6B2D"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Cycle 2</w:t>
                  </w:r>
                </w:p>
              </w:tc>
              <w:tc>
                <w:tcPr>
                  <w:tcW w:w="3960" w:type="dxa"/>
                </w:tcPr>
                <w:p w14:paraId="632B54B8"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110</w:t>
                  </w:r>
                </w:p>
              </w:tc>
            </w:tr>
            <w:tr w:rsidR="003D00B3" w14:paraId="28C1EF27" w14:textId="77777777" w:rsidTr="00340EAA">
              <w:trPr>
                <w:jc w:val="center"/>
              </w:trPr>
              <w:tc>
                <w:tcPr>
                  <w:cnfStyle w:val="001000000000" w:firstRow="0" w:lastRow="0" w:firstColumn="1" w:lastColumn="0" w:oddVBand="0" w:evenVBand="0" w:oddHBand="0" w:evenHBand="0" w:firstRowFirstColumn="0" w:firstRowLastColumn="0" w:lastRowFirstColumn="0" w:lastRowLastColumn="0"/>
                  <w:tcW w:w="4770" w:type="dxa"/>
                </w:tcPr>
                <w:p w14:paraId="003D4BDC"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Cycle 3</w:t>
                  </w:r>
                </w:p>
              </w:tc>
              <w:tc>
                <w:tcPr>
                  <w:tcW w:w="3960" w:type="dxa"/>
                </w:tcPr>
                <w:p w14:paraId="4A93F244" w14:textId="77777777" w:rsidR="003D00B3" w:rsidRDefault="003D00B3" w:rsidP="003D00B3">
                  <w:pPr>
                    <w:tabs>
                      <w:tab w:val="left" w:pos="5800"/>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115</w:t>
                  </w:r>
                </w:p>
              </w:tc>
            </w:tr>
          </w:tbl>
          <w:p w14:paraId="330061DE" w14:textId="77777777" w:rsidR="003D00B3" w:rsidRDefault="003D00B3" w:rsidP="003D00B3">
            <w:pPr>
              <w:tabs>
                <w:tab w:val="left" w:pos="5800"/>
              </w:tabs>
              <w:spacing w:after="200" w:line="276" w:lineRule="auto"/>
              <w:jc w:val="center"/>
              <w:rPr>
                <w:rFonts w:ascii="Tahoma" w:eastAsia="Century Schoolbook" w:hAnsi="Tahoma" w:cs="Tahoma"/>
                <w:lang w:eastAsia="ja-JP"/>
              </w:rPr>
            </w:pPr>
          </w:p>
          <w:p w14:paraId="30B74C0E" w14:textId="49C166FD" w:rsidR="003D00B3" w:rsidRDefault="003D00B3" w:rsidP="003D00B3">
            <w:pPr>
              <w:tabs>
                <w:tab w:val="left" w:pos="5800"/>
              </w:tabs>
              <w:spacing w:after="200" w:line="276" w:lineRule="auto"/>
              <w:rPr>
                <w:rFonts w:ascii="Tahoma" w:eastAsia="Century Schoolbook" w:hAnsi="Tahoma" w:cs="Tahoma"/>
                <w:lang w:eastAsia="ja-JP"/>
              </w:rPr>
            </w:pPr>
            <w:r>
              <w:rPr>
                <w:rFonts w:ascii="Tahoma" w:eastAsia="Century Schoolbook" w:hAnsi="Tahoma" w:cs="Tahoma"/>
                <w:lang w:eastAsia="ja-JP"/>
              </w:rPr>
              <w:t>The size of the student body over the next 3 years is as follows</w:t>
            </w:r>
            <w:ins w:id="102" w:author="Desroches, Carol-Lyne" w:date="2024-05-29T14:31:00Z">
              <w:r w:rsidR="001959AD">
                <w:rPr>
                  <w:rFonts w:ascii="Tahoma" w:eastAsia="Century Schoolbook" w:hAnsi="Tahoma" w:cs="Tahoma"/>
                  <w:lang w:eastAsia="ja-JP"/>
                </w:rPr>
                <w:t>:</w:t>
              </w:r>
            </w:ins>
            <w:del w:id="103" w:author="Desroches, Carol-Lyne" w:date="2024-05-29T14:31:00Z">
              <w:r w:rsidDel="001959AD">
                <w:rPr>
                  <w:rFonts w:ascii="Tahoma" w:eastAsia="Century Schoolbook" w:hAnsi="Tahoma" w:cs="Tahoma"/>
                  <w:lang w:eastAsia="ja-JP"/>
                </w:rPr>
                <w:delText>;</w:delText>
              </w:r>
            </w:del>
          </w:p>
          <w:p w14:paraId="02ED76BA" w14:textId="77777777" w:rsidR="003D00B3" w:rsidRDefault="003D00B3" w:rsidP="003D00B3">
            <w:pPr>
              <w:tabs>
                <w:tab w:val="left" w:pos="5800"/>
              </w:tabs>
              <w:spacing w:after="200" w:line="276" w:lineRule="auto"/>
              <w:rPr>
                <w:rFonts w:ascii="Tahoma" w:eastAsia="Century Schoolbook" w:hAnsi="Tahoma" w:cs="Tahoma"/>
                <w:lang w:eastAsia="ja-JP"/>
              </w:rPr>
            </w:pPr>
          </w:p>
          <w:tbl>
            <w:tblPr>
              <w:tblStyle w:val="TableauGrille5Fonc-Accentuation5"/>
              <w:tblW w:w="0" w:type="auto"/>
              <w:tblLook w:val="04A0" w:firstRow="1" w:lastRow="0" w:firstColumn="1" w:lastColumn="0" w:noHBand="0" w:noVBand="1"/>
            </w:tblPr>
            <w:tblGrid>
              <w:gridCol w:w="2551"/>
              <w:gridCol w:w="2223"/>
              <w:gridCol w:w="2223"/>
              <w:gridCol w:w="2223"/>
            </w:tblGrid>
            <w:tr w:rsidR="003D00B3" w14:paraId="2E064DF6" w14:textId="77777777" w:rsidTr="00340EA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51" w:type="dxa"/>
                </w:tcPr>
                <w:p w14:paraId="6AF0758A"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Year</w:t>
                  </w:r>
                </w:p>
              </w:tc>
              <w:tc>
                <w:tcPr>
                  <w:tcW w:w="2223" w:type="dxa"/>
                </w:tcPr>
                <w:p w14:paraId="25DA2347"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2023-24</w:t>
                  </w:r>
                </w:p>
              </w:tc>
              <w:tc>
                <w:tcPr>
                  <w:tcW w:w="2223" w:type="dxa"/>
                </w:tcPr>
                <w:p w14:paraId="3C8813D0"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lang w:eastAsia="ja-JP"/>
                    </w:rPr>
                  </w:pPr>
                  <w:bookmarkStart w:id="104" w:name="_GoBack"/>
                  <w:r>
                    <w:rPr>
                      <w:rFonts w:ascii="Tahoma" w:eastAsia="Century Schoolbook" w:hAnsi="Tahoma" w:cs="Tahoma"/>
                      <w:lang w:eastAsia="ja-JP"/>
                    </w:rPr>
                    <w:t>2024</w:t>
                  </w:r>
                  <w:bookmarkEnd w:id="104"/>
                  <w:r>
                    <w:rPr>
                      <w:rFonts w:ascii="Tahoma" w:eastAsia="Century Schoolbook" w:hAnsi="Tahoma" w:cs="Tahoma"/>
                      <w:lang w:eastAsia="ja-JP"/>
                    </w:rPr>
                    <w:t>-25</w:t>
                  </w:r>
                </w:p>
              </w:tc>
              <w:tc>
                <w:tcPr>
                  <w:tcW w:w="2223" w:type="dxa"/>
                </w:tcPr>
                <w:p w14:paraId="4B6CF52B" w14:textId="77777777" w:rsidR="003D00B3" w:rsidRDefault="003D00B3" w:rsidP="003D00B3">
                  <w:pPr>
                    <w:tabs>
                      <w:tab w:val="left" w:pos="5800"/>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2025-26</w:t>
                  </w:r>
                </w:p>
              </w:tc>
            </w:tr>
            <w:tr w:rsidR="003D00B3" w14:paraId="2F88A074" w14:textId="77777777" w:rsidTr="00340EA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551" w:type="dxa"/>
                </w:tcPr>
                <w:p w14:paraId="42E999F4" w14:textId="77777777" w:rsidR="003D00B3" w:rsidRDefault="003D00B3" w:rsidP="003D00B3">
                  <w:pPr>
                    <w:tabs>
                      <w:tab w:val="left" w:pos="5800"/>
                    </w:tabs>
                    <w:spacing w:after="200" w:line="276" w:lineRule="auto"/>
                    <w:jc w:val="center"/>
                    <w:rPr>
                      <w:rFonts w:ascii="Tahoma" w:eastAsia="Century Schoolbook" w:hAnsi="Tahoma" w:cs="Tahoma"/>
                      <w:lang w:eastAsia="ja-JP"/>
                    </w:rPr>
                  </w:pPr>
                  <w:r>
                    <w:rPr>
                      <w:rFonts w:ascii="Tahoma" w:eastAsia="Century Schoolbook" w:hAnsi="Tahoma" w:cs="Tahoma"/>
                      <w:lang w:eastAsia="ja-JP"/>
                    </w:rPr>
                    <w:t>No. of students</w:t>
                  </w:r>
                </w:p>
              </w:tc>
              <w:tc>
                <w:tcPr>
                  <w:tcW w:w="2223" w:type="dxa"/>
                </w:tcPr>
                <w:p w14:paraId="16C3F957"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435</w:t>
                  </w:r>
                </w:p>
              </w:tc>
              <w:tc>
                <w:tcPr>
                  <w:tcW w:w="2223" w:type="dxa"/>
                </w:tcPr>
                <w:p w14:paraId="77412DF5"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447</w:t>
                  </w:r>
                </w:p>
              </w:tc>
              <w:tc>
                <w:tcPr>
                  <w:tcW w:w="2223" w:type="dxa"/>
                </w:tcPr>
                <w:p w14:paraId="1A8D086B" w14:textId="77777777" w:rsidR="003D00B3" w:rsidRDefault="003D00B3" w:rsidP="003D00B3">
                  <w:pPr>
                    <w:tabs>
                      <w:tab w:val="left" w:pos="5800"/>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ahoma" w:eastAsia="Century Schoolbook" w:hAnsi="Tahoma" w:cs="Tahoma"/>
                      <w:lang w:eastAsia="ja-JP"/>
                    </w:rPr>
                  </w:pPr>
                  <w:r>
                    <w:rPr>
                      <w:rFonts w:ascii="Tahoma" w:eastAsia="Century Schoolbook" w:hAnsi="Tahoma" w:cs="Tahoma"/>
                      <w:lang w:eastAsia="ja-JP"/>
                    </w:rPr>
                    <w:t>455</w:t>
                  </w:r>
                </w:p>
              </w:tc>
            </w:tr>
          </w:tbl>
          <w:p w14:paraId="278042BB" w14:textId="77777777" w:rsidR="003D00B3" w:rsidRDefault="003D00B3" w:rsidP="003D00B3">
            <w:pPr>
              <w:tabs>
                <w:tab w:val="left" w:pos="5800"/>
              </w:tabs>
              <w:spacing w:after="200" w:line="276" w:lineRule="auto"/>
              <w:jc w:val="center"/>
              <w:rPr>
                <w:rFonts w:ascii="Tahoma" w:eastAsia="Century Schoolbook" w:hAnsi="Tahoma" w:cs="Tahoma"/>
                <w:lang w:eastAsia="ja-JP"/>
              </w:rPr>
            </w:pPr>
          </w:p>
          <w:p w14:paraId="7E8CC96F" w14:textId="77777777" w:rsidR="003D00B3" w:rsidRDefault="003D00B3" w:rsidP="003D00B3">
            <w:pPr>
              <w:tabs>
                <w:tab w:val="left" w:pos="5800"/>
              </w:tabs>
              <w:spacing w:after="200" w:line="276" w:lineRule="auto"/>
              <w:rPr>
                <w:rFonts w:ascii="Tahoma" w:eastAsia="Century Schoolbook" w:hAnsi="Tahoma" w:cs="Tahoma"/>
                <w:lang w:eastAsia="ja-JP"/>
              </w:rPr>
            </w:pPr>
            <w:r w:rsidRPr="3B68325D">
              <w:rPr>
                <w:rFonts w:ascii="Tahoma" w:eastAsia="Century Schoolbook" w:hAnsi="Tahoma" w:cs="Tahoma"/>
                <w:lang w:eastAsia="ja-JP"/>
              </w:rPr>
              <w:t>3.1% of our students are ‘coded’ signifying that they have handicaps, social maladjustments or learning difficulties. All of these students are incorporated into regular classes as both our school and the wider school board promote notions of ‘inclusion’.</w:t>
            </w:r>
          </w:p>
          <w:p w14:paraId="32CB744C" w14:textId="77777777" w:rsidR="003D00B3" w:rsidRDefault="003D00B3" w:rsidP="003D00B3">
            <w:pPr>
              <w:tabs>
                <w:tab w:val="left" w:pos="5800"/>
              </w:tabs>
              <w:spacing w:after="200" w:line="276" w:lineRule="auto"/>
              <w:rPr>
                <w:rFonts w:ascii="Tahoma" w:eastAsia="Century Schoolbook" w:hAnsi="Tahoma" w:cs="Tahoma"/>
                <w:lang w:eastAsia="ja-JP"/>
              </w:rPr>
            </w:pPr>
          </w:p>
          <w:p w14:paraId="2BEC8684" w14:textId="77777777" w:rsidR="003D00B3" w:rsidRDefault="003D00B3" w:rsidP="003D00B3">
            <w:pPr>
              <w:tabs>
                <w:tab w:val="left" w:pos="5800"/>
              </w:tabs>
              <w:spacing w:after="200" w:line="276" w:lineRule="auto"/>
              <w:rPr>
                <w:rFonts w:ascii="Tahoma" w:eastAsia="Century Schoolbook" w:hAnsi="Tahoma" w:cs="Tahoma"/>
                <w:lang w:eastAsia="ja-JP"/>
              </w:rPr>
            </w:pPr>
          </w:p>
          <w:p w14:paraId="5F86FED8" w14:textId="77777777" w:rsidR="003D00B3" w:rsidRDefault="003D00B3" w:rsidP="003D00B3">
            <w:pPr>
              <w:tabs>
                <w:tab w:val="left" w:pos="5800"/>
              </w:tabs>
              <w:spacing w:after="200" w:line="276" w:lineRule="auto"/>
              <w:rPr>
                <w:rFonts w:ascii="Tahoma" w:eastAsia="Century Schoolbook" w:hAnsi="Tahoma" w:cs="Tahoma"/>
                <w:lang w:eastAsia="ja-JP"/>
              </w:rPr>
            </w:pPr>
          </w:p>
          <w:p w14:paraId="7A18AECB" w14:textId="7BF2705D" w:rsidR="003D00B3" w:rsidRDefault="003D00B3" w:rsidP="003D00B3">
            <w:pPr>
              <w:tabs>
                <w:tab w:val="left" w:pos="5800"/>
              </w:tabs>
              <w:spacing w:after="200" w:line="276" w:lineRule="auto"/>
              <w:rPr>
                <w:rFonts w:ascii="Tahoma" w:eastAsia="Century Schoolbook" w:hAnsi="Tahoma" w:cs="Tahoma"/>
                <w:lang w:eastAsia="ja-JP"/>
              </w:rPr>
            </w:pPr>
            <w:r>
              <w:rPr>
                <w:rFonts w:ascii="Tahoma" w:eastAsia="Century Schoolbook" w:hAnsi="Tahoma" w:cs="Tahoma"/>
                <w:lang w:eastAsia="ja-JP"/>
              </w:rPr>
              <w:lastRenderedPageBreak/>
              <w:t>When compared to the Canadian average, our students perceive our school performing better with regard</w:t>
            </w:r>
            <w:del w:id="105" w:author="Desroches, Carol-Lyne" w:date="2024-06-10T12:14:00Z">
              <w:r w:rsidDel="005D3CF1">
                <w:rPr>
                  <w:rFonts w:ascii="Tahoma" w:eastAsia="Century Schoolbook" w:hAnsi="Tahoma" w:cs="Tahoma"/>
                  <w:lang w:eastAsia="ja-JP"/>
                </w:rPr>
                <w:delText>s</w:delText>
              </w:r>
            </w:del>
            <w:r>
              <w:rPr>
                <w:rFonts w:ascii="Tahoma" w:eastAsia="Century Schoolbook" w:hAnsi="Tahoma" w:cs="Tahoma"/>
                <w:lang w:eastAsia="ja-JP"/>
              </w:rPr>
              <w:t xml:space="preserve"> to issues of bullying and safety.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470"/>
            </w:tblGrid>
            <w:tr w:rsidR="003D00B3" w:rsidRPr="008050FC" w14:paraId="5045E057" w14:textId="77777777" w:rsidTr="00340EAA">
              <w:tc>
                <w:tcPr>
                  <w:tcW w:w="16470" w:type="dxa"/>
                </w:tcPr>
                <w:p w14:paraId="1FF68B2C" w14:textId="2043611D" w:rsidR="003D00B3" w:rsidRPr="008050FC" w:rsidRDefault="003D00B3" w:rsidP="003D00B3">
                  <w:pPr>
                    <w:widowControl w:val="0"/>
                    <w:autoSpaceDE w:val="0"/>
                    <w:autoSpaceDN w:val="0"/>
                    <w:adjustRightInd w:val="0"/>
                    <w:jc w:val="both"/>
                    <w:rPr>
                      <w:color w:val="1F3864" w:themeColor="accent5" w:themeShade="80"/>
                    </w:rPr>
                  </w:pPr>
                  <w:r w:rsidRPr="00527E74">
                    <w:rPr>
                      <w:rFonts w:ascii="Tahoma" w:eastAsia="Century Schoolbook" w:hAnsi="Tahoma" w:cs="Tahoma"/>
                      <w:lang w:eastAsia="ja-JP"/>
                    </w:rPr>
                    <w:t xml:space="preserve">Results from the </w:t>
                  </w:r>
                  <w:r w:rsidR="001566BB">
                    <w:rPr>
                      <w:rFonts w:ascii="Tahoma" w:eastAsia="Century Schoolbook" w:hAnsi="Tahoma" w:cs="Tahoma"/>
                      <w:lang w:eastAsia="ja-JP"/>
                    </w:rPr>
                    <w:t>2022-2023</w:t>
                  </w:r>
                  <w:r w:rsidRPr="00527E74">
                    <w:rPr>
                      <w:rFonts w:ascii="Tahoma" w:eastAsia="Century Schoolbook" w:hAnsi="Tahoma" w:cs="Tahoma"/>
                      <w:lang w:eastAsia="ja-JP"/>
                    </w:rPr>
                    <w:t xml:space="preserve"> </w:t>
                  </w:r>
                  <w:r w:rsidRPr="00527E74">
                    <w:rPr>
                      <w:rFonts w:ascii="Tahoma" w:eastAsia="Century Schoolbook" w:hAnsi="Tahoma" w:cs="Tahoma"/>
                      <w:b/>
                      <w:i/>
                      <w:lang w:eastAsia="ja-JP"/>
                    </w:rPr>
                    <w:t>Our School Survey</w:t>
                  </w:r>
                  <w:r w:rsidRPr="00527E74">
                    <w:rPr>
                      <w:rFonts w:ascii="Tahoma" w:eastAsia="Century Schoolbook" w:hAnsi="Tahoma" w:cs="Tahoma"/>
                      <w:lang w:eastAsia="ja-JP"/>
                    </w:rPr>
                    <w:t xml:space="preserve"> (formerly </w:t>
                  </w:r>
                  <w:r w:rsidRPr="00527E74">
                    <w:rPr>
                      <w:rFonts w:ascii="Tahoma" w:eastAsia="Century Schoolbook" w:hAnsi="Tahoma" w:cs="Tahoma"/>
                      <w:i/>
                      <w:lang w:eastAsia="ja-JP"/>
                    </w:rPr>
                    <w:t xml:space="preserve">Tell Them </w:t>
                  </w:r>
                  <w:proofErr w:type="gramStart"/>
                  <w:r w:rsidRPr="00527E74">
                    <w:rPr>
                      <w:rFonts w:ascii="Tahoma" w:eastAsia="Century Schoolbook" w:hAnsi="Tahoma" w:cs="Tahoma"/>
                      <w:i/>
                      <w:lang w:eastAsia="ja-JP"/>
                    </w:rPr>
                    <w:t>From</w:t>
                  </w:r>
                  <w:proofErr w:type="gramEnd"/>
                  <w:r w:rsidRPr="00527E74">
                    <w:rPr>
                      <w:rFonts w:ascii="Tahoma" w:eastAsia="Century Schoolbook" w:hAnsi="Tahoma" w:cs="Tahoma"/>
                      <w:i/>
                      <w:lang w:eastAsia="ja-JP"/>
                    </w:rPr>
                    <w:t xml:space="preserve"> Me</w:t>
                  </w:r>
                  <w:r w:rsidRPr="00527E74">
                    <w:rPr>
                      <w:rFonts w:ascii="Tahoma" w:eastAsia="Century Schoolbook" w:hAnsi="Tahoma" w:cs="Tahoma"/>
                      <w:lang w:eastAsia="ja-JP"/>
                    </w:rPr>
                    <w:t>)</w:t>
                  </w:r>
                  <w:r>
                    <w:rPr>
                      <w:rFonts w:ascii="Tahoma" w:eastAsia="Century Schoolbook" w:hAnsi="Tahoma" w:cs="Tahoma"/>
                      <w:lang w:eastAsia="ja-JP"/>
                    </w:rPr>
                    <w:t>:</w:t>
                  </w:r>
                </w:p>
              </w:tc>
            </w:tr>
            <w:tr w:rsidR="003D00B3" w:rsidRPr="008050FC" w14:paraId="0774699A" w14:textId="77777777" w:rsidTr="00340EAA">
              <w:tc>
                <w:tcPr>
                  <w:tcW w:w="16470" w:type="dxa"/>
                </w:tcPr>
                <w:p w14:paraId="23BC3CC7" w14:textId="77777777" w:rsidR="003D00B3" w:rsidRPr="008050FC" w:rsidRDefault="003D00B3" w:rsidP="003D00B3">
                  <w:pPr>
                    <w:widowControl w:val="0"/>
                    <w:autoSpaceDE w:val="0"/>
                    <w:autoSpaceDN w:val="0"/>
                    <w:adjustRightInd w:val="0"/>
                    <w:rPr>
                      <w:color w:val="1F3864" w:themeColor="accent5" w:themeShade="80"/>
                      <w:spacing w:val="10"/>
                      <w:sz w:val="22"/>
                      <w:szCs w:val="22"/>
                    </w:rPr>
                  </w:pPr>
                </w:p>
              </w:tc>
            </w:tr>
            <w:tr w:rsidR="003D00B3" w:rsidRPr="00527E74" w14:paraId="66F9BAC7" w14:textId="77777777" w:rsidTr="00340EAA">
              <w:tblPrEx>
                <w:tblBorders>
                  <w:top w:val="single" w:sz="4" w:space="0" w:color="auto"/>
                  <w:left w:val="single" w:sz="4" w:space="0" w:color="auto"/>
                  <w:bottom w:val="single" w:sz="4" w:space="0" w:color="auto"/>
                  <w:right w:val="single" w:sz="4" w:space="0" w:color="auto"/>
                  <w:insideH w:val="single" w:sz="4" w:space="0" w:color="auto"/>
                </w:tblBorders>
              </w:tblPrEx>
              <w:tc>
                <w:tcPr>
                  <w:tcW w:w="16470" w:type="dxa"/>
                  <w:tcBorders>
                    <w:top w:val="single" w:sz="4" w:space="0" w:color="auto"/>
                    <w:left w:val="single" w:sz="4" w:space="0" w:color="auto"/>
                    <w:bottom w:val="single" w:sz="4" w:space="0" w:color="auto"/>
                    <w:right w:val="single" w:sz="4" w:space="0" w:color="auto"/>
                  </w:tcBorders>
                </w:tcPr>
                <w:p w14:paraId="1803DB1E" w14:textId="77777777" w:rsidR="003D00B3" w:rsidRPr="00527E74" w:rsidRDefault="003D00B3" w:rsidP="003D00B3">
                  <w:pPr>
                    <w:widowControl w:val="0"/>
                    <w:autoSpaceDE w:val="0"/>
                    <w:autoSpaceDN w:val="0"/>
                    <w:adjustRightInd w:val="0"/>
                    <w:rPr>
                      <w:rFonts w:ascii="Tahoma" w:hAnsi="Tahoma" w:cs="Tahoma"/>
                      <w:b/>
                      <w:color w:val="1F3864" w:themeColor="accent5" w:themeShade="80"/>
                    </w:rPr>
                  </w:pPr>
                  <w:r w:rsidRPr="00527E74">
                    <w:rPr>
                      <w:rFonts w:ascii="Tahoma" w:hAnsi="Tahoma" w:cs="Tahoma"/>
                      <w:b/>
                      <w:color w:val="1F3864" w:themeColor="accent5" w:themeShade="80"/>
                    </w:rPr>
                    <w:t>Students with a positive sense of belonging</w:t>
                  </w:r>
                </w:p>
              </w:tc>
            </w:tr>
            <w:tr w:rsidR="003D00B3" w:rsidRPr="00527E74" w14:paraId="43BEC59A" w14:textId="77777777" w:rsidTr="00340EAA">
              <w:tblPrEx>
                <w:tblBorders>
                  <w:top w:val="single" w:sz="4" w:space="0" w:color="auto"/>
                  <w:left w:val="single" w:sz="4" w:space="0" w:color="auto"/>
                  <w:bottom w:val="single" w:sz="4" w:space="0" w:color="auto"/>
                  <w:right w:val="single" w:sz="4" w:space="0" w:color="auto"/>
                  <w:insideH w:val="single" w:sz="4" w:space="0" w:color="auto"/>
                </w:tblBorders>
              </w:tblPrEx>
              <w:tc>
                <w:tcPr>
                  <w:tcW w:w="16470" w:type="dxa"/>
                  <w:tcBorders>
                    <w:top w:val="single" w:sz="4" w:space="0" w:color="auto"/>
                    <w:left w:val="single" w:sz="4" w:space="0" w:color="auto"/>
                    <w:bottom w:val="single" w:sz="4" w:space="0" w:color="auto"/>
                    <w:right w:val="single" w:sz="4" w:space="0" w:color="auto"/>
                  </w:tcBorders>
                </w:tcPr>
                <w:p w14:paraId="747F49E0" w14:textId="77777777" w:rsidR="00D42127" w:rsidRDefault="003D00B3" w:rsidP="003D00B3">
                  <w:pPr>
                    <w:autoSpaceDE w:val="0"/>
                    <w:autoSpaceDN w:val="0"/>
                    <w:adjustRightInd w:val="0"/>
                    <w:rPr>
                      <w:rFonts w:ascii="Arial" w:hAnsi="Arial" w:cs="Arial"/>
                      <w:sz w:val="20"/>
                      <w:szCs w:val="20"/>
                    </w:rPr>
                  </w:pPr>
                  <w:r>
                    <w:rPr>
                      <w:rFonts w:ascii="Arial" w:hAnsi="Arial" w:cs="Arial"/>
                      <w:sz w:val="20"/>
                      <w:szCs w:val="20"/>
                    </w:rPr>
                    <w:t xml:space="preserve">In this school, 93% of students had positive </w:t>
                  </w:r>
                  <w:r w:rsidR="00D42127">
                    <w:rPr>
                      <w:rFonts w:ascii="Arial" w:hAnsi="Arial" w:cs="Arial"/>
                      <w:sz w:val="20"/>
                      <w:szCs w:val="20"/>
                    </w:rPr>
                    <w:t>behavior.</w:t>
                  </w:r>
                  <w:r>
                    <w:rPr>
                      <w:rFonts w:ascii="Arial" w:hAnsi="Arial" w:cs="Arial"/>
                      <w:sz w:val="20"/>
                      <w:szCs w:val="20"/>
                    </w:rPr>
                    <w:t xml:space="preserve"> </w:t>
                  </w:r>
                </w:p>
                <w:p w14:paraId="521CDADF" w14:textId="1052B0C4" w:rsidR="003D00B3" w:rsidRPr="00A152BA" w:rsidRDefault="00D42127" w:rsidP="003D00B3">
                  <w:pPr>
                    <w:autoSpaceDE w:val="0"/>
                    <w:autoSpaceDN w:val="0"/>
                    <w:adjustRightInd w:val="0"/>
                    <w:rPr>
                      <w:rFonts w:ascii="Arial" w:hAnsi="Arial" w:cs="Arial"/>
                      <w:sz w:val="20"/>
                      <w:szCs w:val="20"/>
                    </w:rPr>
                  </w:pPr>
                  <w:r>
                    <w:rPr>
                      <w:rFonts w:ascii="Arial" w:hAnsi="Arial" w:cs="Arial"/>
                      <w:sz w:val="20"/>
                      <w:szCs w:val="20"/>
                    </w:rPr>
                    <w:t>T</w:t>
                  </w:r>
                  <w:r w:rsidR="003D00B3">
                    <w:rPr>
                      <w:rFonts w:ascii="Arial" w:hAnsi="Arial" w:cs="Arial"/>
                      <w:sz w:val="20"/>
                      <w:szCs w:val="20"/>
                    </w:rPr>
                    <w:t>he</w:t>
                  </w:r>
                  <w:r>
                    <w:rPr>
                      <w:rFonts w:ascii="Arial" w:hAnsi="Arial" w:cs="Arial"/>
                      <w:sz w:val="20"/>
                      <w:szCs w:val="20"/>
                    </w:rPr>
                    <w:t xml:space="preserve"> </w:t>
                  </w:r>
                  <w:r w:rsidR="003D00B3">
                    <w:rPr>
                      <w:rFonts w:ascii="Arial" w:hAnsi="Arial" w:cs="Arial"/>
                      <w:sz w:val="20"/>
                      <w:szCs w:val="20"/>
                    </w:rPr>
                    <w:t xml:space="preserve">Canadian norm for these grades is 91%. </w:t>
                  </w:r>
                  <w:del w:id="106" w:author="Desroches, Carol-Lyne" w:date="2024-06-10T12:15:00Z">
                    <w:r w:rsidR="003D00B3" w:rsidDel="005D3CF1">
                      <w:rPr>
                        <w:rFonts w:ascii="Arial" w:hAnsi="Arial" w:cs="Arial"/>
                        <w:sz w:val="20"/>
                        <w:szCs w:val="20"/>
                      </w:rPr>
                      <w:delText xml:space="preserve"> </w:delText>
                    </w:r>
                  </w:del>
                  <w:r w:rsidR="003D00B3">
                    <w:rPr>
                      <w:rFonts w:ascii="Arial" w:hAnsi="Arial" w:cs="Arial"/>
                      <w:sz w:val="20"/>
                      <w:szCs w:val="20"/>
                    </w:rPr>
                    <w:t xml:space="preserve">94% of the girls and 92% of the boys in this school with positive student </w:t>
                  </w:r>
                  <w:proofErr w:type="spellStart"/>
                  <w:r w:rsidR="003D00B3">
                    <w:rPr>
                      <w:rFonts w:ascii="Arial" w:hAnsi="Arial" w:cs="Arial"/>
                      <w:sz w:val="20"/>
                      <w:szCs w:val="20"/>
                    </w:rPr>
                    <w:t>behavio</w:t>
                  </w:r>
                  <w:ins w:id="107" w:author="Desroches, Carol-Lyne" w:date="2024-06-10T12:09:00Z">
                    <w:r w:rsidR="00750947">
                      <w:rPr>
                        <w:rFonts w:ascii="Arial" w:hAnsi="Arial" w:cs="Arial"/>
                        <w:sz w:val="20"/>
                        <w:szCs w:val="20"/>
                      </w:rPr>
                      <w:t>u</w:t>
                    </w:r>
                  </w:ins>
                  <w:r w:rsidR="003D00B3">
                    <w:rPr>
                      <w:rFonts w:ascii="Arial" w:hAnsi="Arial" w:cs="Arial"/>
                      <w:sz w:val="20"/>
                      <w:szCs w:val="20"/>
                    </w:rPr>
                    <w:t>r</w:t>
                  </w:r>
                  <w:proofErr w:type="spellEnd"/>
                  <w:r w:rsidR="003D00B3">
                    <w:rPr>
                      <w:rFonts w:ascii="Arial" w:hAnsi="Arial" w:cs="Arial"/>
                      <w:sz w:val="20"/>
                      <w:szCs w:val="20"/>
                    </w:rPr>
                    <w:t xml:space="preserve"> at school. The Canadian norm for girls is 95% and for boys is 86%.</w:t>
                  </w:r>
                  <w:r w:rsidR="003D00B3">
                    <w:t xml:space="preserve"> </w:t>
                  </w:r>
                </w:p>
                <w:p w14:paraId="380570A2" w14:textId="77777777" w:rsidR="003D00B3" w:rsidRPr="00527E74" w:rsidRDefault="003D00B3" w:rsidP="003D00B3">
                  <w:pPr>
                    <w:autoSpaceDE w:val="0"/>
                    <w:autoSpaceDN w:val="0"/>
                    <w:adjustRightInd w:val="0"/>
                    <w:rPr>
                      <w:rFonts w:ascii="Tahoma" w:hAnsi="Tahoma" w:cs="Tahoma"/>
                      <w:color w:val="1F3864" w:themeColor="accent5" w:themeShade="80"/>
                      <w:sz w:val="22"/>
                      <w:szCs w:val="22"/>
                    </w:rPr>
                  </w:pPr>
                </w:p>
              </w:tc>
            </w:tr>
          </w:tbl>
          <w:p w14:paraId="08AF7B1E" w14:textId="77777777" w:rsidR="003D00B3" w:rsidRDefault="003D00B3" w:rsidP="003D00B3"/>
          <w:p w14:paraId="4F12DD07" w14:textId="77777777" w:rsidR="003D00B3" w:rsidRPr="00527E74" w:rsidRDefault="003D00B3" w:rsidP="003D00B3">
            <w:pPr>
              <w:widowControl w:val="0"/>
              <w:autoSpaceDE w:val="0"/>
              <w:autoSpaceDN w:val="0"/>
              <w:adjustRightInd w:val="0"/>
              <w:rPr>
                <w:rFonts w:ascii="Tahoma" w:hAnsi="Tahoma" w:cs="Tahoma"/>
                <w:color w:val="1F3864" w:themeColor="accent5" w:themeShade="80"/>
                <w:sz w:val="22"/>
                <w:szCs w:val="22"/>
              </w:rPr>
            </w:pPr>
          </w:p>
          <w:tbl>
            <w:tblPr>
              <w:tblStyle w:val="Grilledutableau"/>
              <w:tblW w:w="0" w:type="auto"/>
              <w:tblLook w:val="04A0" w:firstRow="1" w:lastRow="0" w:firstColumn="1" w:lastColumn="0" w:noHBand="0" w:noVBand="1"/>
            </w:tblPr>
            <w:tblGrid>
              <w:gridCol w:w="16470"/>
            </w:tblGrid>
            <w:tr w:rsidR="003D00B3" w:rsidRPr="00527E74" w14:paraId="66B76397" w14:textId="77777777" w:rsidTr="00340EAA">
              <w:tc>
                <w:tcPr>
                  <w:tcW w:w="16470" w:type="dxa"/>
                </w:tcPr>
                <w:p w14:paraId="21B6390D" w14:textId="77777777" w:rsidR="003D00B3" w:rsidRPr="00527E74" w:rsidRDefault="003D00B3" w:rsidP="003D00B3">
                  <w:pPr>
                    <w:widowControl w:val="0"/>
                    <w:autoSpaceDE w:val="0"/>
                    <w:autoSpaceDN w:val="0"/>
                    <w:adjustRightInd w:val="0"/>
                    <w:rPr>
                      <w:rFonts w:ascii="Tahoma" w:hAnsi="Tahoma" w:cs="Tahoma"/>
                      <w:b/>
                      <w:color w:val="1F3864" w:themeColor="accent5" w:themeShade="80"/>
                    </w:rPr>
                  </w:pPr>
                  <w:r w:rsidRPr="00527E74">
                    <w:rPr>
                      <w:rFonts w:ascii="Tahoma" w:hAnsi="Tahoma" w:cs="Tahoma"/>
                      <w:b/>
                      <w:color w:val="1F3864" w:themeColor="accent5" w:themeShade="80"/>
                    </w:rPr>
                    <w:t>Students with moderate or high levels of anxiety</w:t>
                  </w:r>
                </w:p>
              </w:tc>
            </w:tr>
            <w:tr w:rsidR="003D00B3" w:rsidRPr="00527E74" w14:paraId="6FF581A9" w14:textId="77777777" w:rsidTr="00340EAA">
              <w:tc>
                <w:tcPr>
                  <w:tcW w:w="16470" w:type="dxa"/>
                </w:tcPr>
                <w:p w14:paraId="1E2214F1" w14:textId="77777777" w:rsidR="00D42127" w:rsidRDefault="003D00B3" w:rsidP="003D00B3">
                  <w:pPr>
                    <w:autoSpaceDE w:val="0"/>
                    <w:autoSpaceDN w:val="0"/>
                    <w:adjustRightInd w:val="0"/>
                    <w:rPr>
                      <w:rFonts w:ascii="Arial" w:hAnsi="Arial" w:cs="Arial"/>
                      <w:sz w:val="20"/>
                      <w:szCs w:val="20"/>
                    </w:rPr>
                  </w:pPr>
                  <w:r>
                    <w:rPr>
                      <w:rFonts w:ascii="Arial" w:hAnsi="Arial" w:cs="Arial"/>
                      <w:sz w:val="20"/>
                      <w:szCs w:val="20"/>
                    </w:rPr>
                    <w:t>19% of students in this school had moderate to high levels of</w:t>
                  </w:r>
                  <w:r w:rsidR="00D42127">
                    <w:rPr>
                      <w:rFonts w:ascii="Arial" w:hAnsi="Arial" w:cs="Arial"/>
                      <w:sz w:val="20"/>
                      <w:szCs w:val="20"/>
                    </w:rPr>
                    <w:t xml:space="preserve"> </w:t>
                  </w:r>
                  <w:r>
                    <w:rPr>
                      <w:rFonts w:ascii="Arial" w:hAnsi="Arial" w:cs="Arial"/>
                      <w:sz w:val="20"/>
                      <w:szCs w:val="20"/>
                    </w:rPr>
                    <w:t>anxiety</w:t>
                  </w:r>
                  <w:r w:rsidR="00D42127">
                    <w:rPr>
                      <w:rFonts w:ascii="Arial" w:hAnsi="Arial" w:cs="Arial"/>
                      <w:sz w:val="20"/>
                      <w:szCs w:val="20"/>
                    </w:rPr>
                    <w:t>.</w:t>
                  </w:r>
                </w:p>
                <w:p w14:paraId="350B3000" w14:textId="77777777" w:rsidR="00D42127" w:rsidRDefault="00D42127" w:rsidP="003D00B3">
                  <w:pPr>
                    <w:autoSpaceDE w:val="0"/>
                    <w:autoSpaceDN w:val="0"/>
                    <w:adjustRightInd w:val="0"/>
                    <w:rPr>
                      <w:rFonts w:ascii="Arial" w:hAnsi="Arial" w:cs="Arial"/>
                      <w:sz w:val="20"/>
                      <w:szCs w:val="20"/>
                    </w:rPr>
                  </w:pPr>
                  <w:r>
                    <w:rPr>
                      <w:rFonts w:ascii="Arial" w:hAnsi="Arial" w:cs="Arial"/>
                      <w:sz w:val="20"/>
                      <w:szCs w:val="20"/>
                    </w:rPr>
                    <w:t>T</w:t>
                  </w:r>
                  <w:r w:rsidR="003D00B3">
                    <w:rPr>
                      <w:rFonts w:ascii="Arial" w:hAnsi="Arial" w:cs="Arial"/>
                      <w:sz w:val="20"/>
                      <w:szCs w:val="20"/>
                    </w:rPr>
                    <w:t xml:space="preserve">he Canadian norm for these grades is 22%. </w:t>
                  </w:r>
                </w:p>
                <w:p w14:paraId="22FB22AC" w14:textId="5DDE5261" w:rsidR="003D00B3" w:rsidRDefault="003D00B3" w:rsidP="003D00B3">
                  <w:pPr>
                    <w:autoSpaceDE w:val="0"/>
                    <w:autoSpaceDN w:val="0"/>
                    <w:adjustRightInd w:val="0"/>
                    <w:rPr>
                      <w:rFonts w:ascii="Arial" w:hAnsi="Arial" w:cs="Arial"/>
                      <w:sz w:val="20"/>
                      <w:szCs w:val="20"/>
                    </w:rPr>
                  </w:pPr>
                  <w:r>
                    <w:rPr>
                      <w:rFonts w:ascii="Arial" w:hAnsi="Arial" w:cs="Arial"/>
                      <w:sz w:val="20"/>
                      <w:szCs w:val="20"/>
                    </w:rPr>
                    <w:t>21% of the girls and 17% of the boys in this school had moderate to high levels of anxiety. The Canadian norm for girls is 26% and for boys is 18%.</w:t>
                  </w:r>
                </w:p>
                <w:p w14:paraId="176DF24F" w14:textId="77777777" w:rsidR="003D00B3" w:rsidRPr="00527E74" w:rsidRDefault="003D00B3" w:rsidP="003D00B3">
                  <w:pPr>
                    <w:autoSpaceDE w:val="0"/>
                    <w:autoSpaceDN w:val="0"/>
                    <w:adjustRightInd w:val="0"/>
                    <w:rPr>
                      <w:rFonts w:ascii="Tahoma" w:hAnsi="Tahoma" w:cs="Tahoma"/>
                      <w:color w:val="1F3864" w:themeColor="accent5" w:themeShade="80"/>
                      <w:sz w:val="22"/>
                      <w:szCs w:val="22"/>
                    </w:rPr>
                  </w:pPr>
                </w:p>
              </w:tc>
            </w:tr>
          </w:tbl>
          <w:p w14:paraId="387C1CBE" w14:textId="77777777" w:rsidR="003D00B3" w:rsidRDefault="003D00B3" w:rsidP="003D00B3"/>
          <w:p w14:paraId="0C6771AE" w14:textId="77777777" w:rsidR="003D00B3" w:rsidRPr="00527E74" w:rsidRDefault="003D00B3" w:rsidP="003D00B3">
            <w:pPr>
              <w:widowControl w:val="0"/>
              <w:autoSpaceDE w:val="0"/>
              <w:autoSpaceDN w:val="0"/>
              <w:adjustRightInd w:val="0"/>
              <w:rPr>
                <w:rFonts w:ascii="Tahoma" w:hAnsi="Tahoma" w:cs="Tahoma"/>
                <w:color w:val="1F3864" w:themeColor="accent5" w:themeShade="80"/>
                <w:sz w:val="22"/>
                <w:szCs w:val="22"/>
              </w:rPr>
            </w:pPr>
          </w:p>
          <w:tbl>
            <w:tblPr>
              <w:tblStyle w:val="Grilledutableau"/>
              <w:tblW w:w="0" w:type="auto"/>
              <w:tblLook w:val="04A0" w:firstRow="1" w:lastRow="0" w:firstColumn="1" w:lastColumn="0" w:noHBand="0" w:noVBand="1"/>
            </w:tblPr>
            <w:tblGrid>
              <w:gridCol w:w="16470"/>
            </w:tblGrid>
            <w:tr w:rsidR="003D00B3" w:rsidRPr="00527E74" w14:paraId="233A84A4" w14:textId="77777777" w:rsidTr="00340EAA">
              <w:tc>
                <w:tcPr>
                  <w:tcW w:w="16470" w:type="dxa"/>
                </w:tcPr>
                <w:p w14:paraId="7780CCB7" w14:textId="77777777" w:rsidR="003D00B3" w:rsidRPr="00527E74" w:rsidRDefault="003D00B3" w:rsidP="003D00B3">
                  <w:pPr>
                    <w:widowControl w:val="0"/>
                    <w:autoSpaceDE w:val="0"/>
                    <w:autoSpaceDN w:val="0"/>
                    <w:adjustRightInd w:val="0"/>
                    <w:rPr>
                      <w:rFonts w:ascii="Tahoma" w:hAnsi="Tahoma" w:cs="Tahoma"/>
                      <w:b/>
                      <w:color w:val="1F3864" w:themeColor="accent5" w:themeShade="80"/>
                    </w:rPr>
                  </w:pPr>
                  <w:r w:rsidRPr="00527E74">
                    <w:rPr>
                      <w:rFonts w:ascii="Tahoma" w:hAnsi="Tahoma" w:cs="Tahoma"/>
                      <w:b/>
                      <w:color w:val="1F3864" w:themeColor="accent5" w:themeShade="80"/>
                    </w:rPr>
                    <w:t>Bullying and Exclusion</w:t>
                  </w:r>
                </w:p>
              </w:tc>
            </w:tr>
            <w:tr w:rsidR="003D00B3" w:rsidRPr="00527E74" w14:paraId="5231AB11" w14:textId="77777777" w:rsidTr="00340EAA">
              <w:tc>
                <w:tcPr>
                  <w:tcW w:w="16470" w:type="dxa"/>
                </w:tcPr>
                <w:p w14:paraId="07BEAD1E" w14:textId="77777777" w:rsidR="00D42127" w:rsidRDefault="003D00B3" w:rsidP="003D00B3">
                  <w:pPr>
                    <w:autoSpaceDE w:val="0"/>
                    <w:autoSpaceDN w:val="0"/>
                    <w:adjustRightInd w:val="0"/>
                    <w:rPr>
                      <w:rFonts w:ascii="Arial" w:hAnsi="Arial" w:cs="Arial"/>
                      <w:sz w:val="20"/>
                      <w:szCs w:val="20"/>
                    </w:rPr>
                  </w:pPr>
                  <w:r>
                    <w:rPr>
                      <w:rFonts w:ascii="Arial" w:hAnsi="Arial" w:cs="Arial"/>
                      <w:sz w:val="20"/>
                      <w:szCs w:val="20"/>
                    </w:rPr>
                    <w:t>Students who are subjected to physical, social, or verbal bullying,</w:t>
                  </w:r>
                  <w:r w:rsidR="00D42127">
                    <w:rPr>
                      <w:rFonts w:ascii="Arial" w:hAnsi="Arial" w:cs="Arial"/>
                      <w:sz w:val="20"/>
                      <w:szCs w:val="20"/>
                    </w:rPr>
                    <w:t xml:space="preserve"> </w:t>
                  </w:r>
                  <w:r>
                    <w:rPr>
                      <w:rFonts w:ascii="Arial" w:hAnsi="Arial" w:cs="Arial"/>
                      <w:sz w:val="20"/>
                      <w:szCs w:val="20"/>
                    </w:rPr>
                    <w:t xml:space="preserve">or are bullied over the internet. </w:t>
                  </w:r>
                  <w:del w:id="108" w:author="Desroches, Carol-Lyne" w:date="2024-06-10T12:15:00Z">
                    <w:r w:rsidDel="005D3CF1">
                      <w:rPr>
                        <w:rFonts w:ascii="Arial" w:hAnsi="Arial" w:cs="Arial"/>
                        <w:sz w:val="20"/>
                        <w:szCs w:val="20"/>
                      </w:rPr>
                      <w:delText xml:space="preserve"> </w:delText>
                    </w:r>
                  </w:del>
                  <w:r>
                    <w:rPr>
                      <w:rFonts w:ascii="Arial" w:hAnsi="Arial" w:cs="Arial"/>
                      <w:sz w:val="20"/>
                      <w:szCs w:val="20"/>
                    </w:rPr>
                    <w:t>21% of students in this school were victims of moderate to</w:t>
                  </w:r>
                  <w:r w:rsidR="00D42127">
                    <w:rPr>
                      <w:rFonts w:ascii="Arial" w:hAnsi="Arial" w:cs="Arial"/>
                      <w:sz w:val="20"/>
                      <w:szCs w:val="20"/>
                    </w:rPr>
                    <w:t xml:space="preserve"> </w:t>
                  </w:r>
                  <w:r>
                    <w:rPr>
                      <w:rFonts w:ascii="Arial" w:hAnsi="Arial" w:cs="Arial"/>
                      <w:sz w:val="20"/>
                      <w:szCs w:val="20"/>
                    </w:rPr>
                    <w:t>severe bullying in the previous month; the Canadian norm for</w:t>
                  </w:r>
                  <w:r w:rsidR="00D42127">
                    <w:rPr>
                      <w:rFonts w:ascii="Arial" w:hAnsi="Arial" w:cs="Arial"/>
                      <w:sz w:val="20"/>
                      <w:szCs w:val="20"/>
                    </w:rPr>
                    <w:t xml:space="preserve"> </w:t>
                  </w:r>
                  <w:r>
                    <w:rPr>
                      <w:rFonts w:ascii="Arial" w:hAnsi="Arial" w:cs="Arial"/>
                      <w:sz w:val="20"/>
                      <w:szCs w:val="20"/>
                    </w:rPr>
                    <w:t xml:space="preserve">these grades is 28%. </w:t>
                  </w:r>
                </w:p>
                <w:p w14:paraId="6CAAE2BB" w14:textId="77777777" w:rsidR="00D42127" w:rsidRDefault="00D42127" w:rsidP="003D00B3">
                  <w:pPr>
                    <w:autoSpaceDE w:val="0"/>
                    <w:autoSpaceDN w:val="0"/>
                    <w:adjustRightInd w:val="0"/>
                    <w:rPr>
                      <w:rFonts w:ascii="Arial" w:hAnsi="Arial" w:cs="Arial"/>
                      <w:sz w:val="20"/>
                      <w:szCs w:val="20"/>
                    </w:rPr>
                  </w:pPr>
                </w:p>
                <w:p w14:paraId="0DEDBD71" w14:textId="3904151E" w:rsidR="003D00B3" w:rsidRPr="00A152BA" w:rsidRDefault="003D00B3" w:rsidP="003D00B3">
                  <w:pPr>
                    <w:autoSpaceDE w:val="0"/>
                    <w:autoSpaceDN w:val="0"/>
                    <w:adjustRightInd w:val="0"/>
                    <w:rPr>
                      <w:rFonts w:ascii="Arial" w:hAnsi="Arial" w:cs="Arial"/>
                      <w:sz w:val="20"/>
                      <w:szCs w:val="20"/>
                    </w:rPr>
                  </w:pPr>
                  <w:del w:id="109" w:author="Desroches, Carol-Lyne" w:date="2024-06-10T12:15:00Z">
                    <w:r w:rsidDel="005D3CF1">
                      <w:rPr>
                        <w:rFonts w:ascii="Arial" w:hAnsi="Arial" w:cs="Arial"/>
                        <w:sz w:val="20"/>
                        <w:szCs w:val="20"/>
                      </w:rPr>
                      <w:delText xml:space="preserve"> </w:delText>
                    </w:r>
                  </w:del>
                  <w:r>
                    <w:rPr>
                      <w:rFonts w:ascii="Arial" w:hAnsi="Arial" w:cs="Arial"/>
                      <w:sz w:val="20"/>
                      <w:szCs w:val="20"/>
                    </w:rPr>
                    <w:t>20% of the girls and 22% of the boys in this school were victims</w:t>
                  </w:r>
                  <w:r w:rsidR="00D42127">
                    <w:rPr>
                      <w:rFonts w:ascii="Arial" w:hAnsi="Arial" w:cs="Arial"/>
                      <w:sz w:val="20"/>
                      <w:szCs w:val="20"/>
                    </w:rPr>
                    <w:t xml:space="preserve"> </w:t>
                  </w:r>
                  <w:r>
                    <w:rPr>
                      <w:rFonts w:ascii="Arial" w:hAnsi="Arial" w:cs="Arial"/>
                      <w:sz w:val="20"/>
                      <w:szCs w:val="20"/>
                    </w:rPr>
                    <w:t>of moderate to severe bullying in the previous month. The Canadian norm for girls is 26% and for boys is 31%.</w:t>
                  </w:r>
                  <w:del w:id="110" w:author="Desroches, Carol-Lyne" w:date="2024-06-10T12:09:00Z">
                    <w:r w:rsidDel="00750947">
                      <w:delText>.</w:delText>
                    </w:r>
                  </w:del>
                </w:p>
                <w:p w14:paraId="74894BE6" w14:textId="77777777" w:rsidR="003D00B3" w:rsidRPr="00527E74" w:rsidRDefault="003D00B3" w:rsidP="003D00B3">
                  <w:pPr>
                    <w:autoSpaceDE w:val="0"/>
                    <w:autoSpaceDN w:val="0"/>
                    <w:adjustRightInd w:val="0"/>
                    <w:rPr>
                      <w:rFonts w:ascii="Tahoma" w:hAnsi="Tahoma" w:cs="Tahoma"/>
                      <w:color w:val="1F3864" w:themeColor="accent5" w:themeShade="80"/>
                      <w:sz w:val="22"/>
                      <w:szCs w:val="22"/>
                    </w:rPr>
                  </w:pPr>
                </w:p>
              </w:tc>
            </w:tr>
          </w:tbl>
          <w:p w14:paraId="567C9666" w14:textId="77777777" w:rsidR="003D00B3" w:rsidRPr="00527E74" w:rsidRDefault="003D00B3" w:rsidP="003D00B3">
            <w:pPr>
              <w:widowControl w:val="0"/>
              <w:autoSpaceDE w:val="0"/>
              <w:autoSpaceDN w:val="0"/>
              <w:adjustRightInd w:val="0"/>
              <w:rPr>
                <w:rFonts w:ascii="Tahoma" w:hAnsi="Tahoma" w:cs="Tahoma"/>
                <w:color w:val="1F3864" w:themeColor="accent5" w:themeShade="80"/>
                <w:sz w:val="22"/>
                <w:szCs w:val="22"/>
              </w:rPr>
            </w:pPr>
          </w:p>
          <w:p w14:paraId="1DFBA3B9" w14:textId="75B5518E" w:rsidR="003D00B3" w:rsidRPr="000E50D9" w:rsidRDefault="003D00B3" w:rsidP="003D00B3">
            <w:pPr>
              <w:spacing w:after="200" w:line="276" w:lineRule="auto"/>
              <w:jc w:val="both"/>
              <w:rPr>
                <w:rFonts w:ascii="Tahoma" w:eastAsia="Century Schoolbook" w:hAnsi="Tahoma" w:cs="Tahoma"/>
                <w:lang w:eastAsia="ja-JP"/>
              </w:rPr>
            </w:pPr>
            <w:r w:rsidRPr="3B68325D">
              <w:rPr>
                <w:rFonts w:ascii="Tahoma" w:eastAsia="Century Schoolbook" w:hAnsi="Tahoma" w:cs="Tahoma"/>
                <w:lang w:eastAsia="ja-JP"/>
              </w:rPr>
              <w:t>Our school provides a large array of extra</w:t>
            </w:r>
            <w:del w:id="111" w:author="Desroches, Carol-Lyne" w:date="2024-06-10T12:09:00Z">
              <w:r w:rsidRPr="3B68325D" w:rsidDel="00750947">
                <w:rPr>
                  <w:rFonts w:ascii="Tahoma" w:eastAsia="Century Schoolbook" w:hAnsi="Tahoma" w:cs="Tahoma"/>
                  <w:lang w:eastAsia="ja-JP"/>
                </w:rPr>
                <w:delText>-</w:delText>
              </w:r>
            </w:del>
            <w:r w:rsidRPr="3B68325D">
              <w:rPr>
                <w:rFonts w:ascii="Tahoma" w:eastAsia="Century Schoolbook" w:hAnsi="Tahoma" w:cs="Tahoma"/>
                <w:lang w:eastAsia="ja-JP"/>
              </w:rPr>
              <w:t xml:space="preserve">curricular activities and opportunities for our students such as Sports Club, Walking Club, </w:t>
            </w:r>
            <w:proofErr w:type="spellStart"/>
            <w:r w:rsidRPr="3B68325D">
              <w:rPr>
                <w:rFonts w:ascii="Tahoma" w:eastAsia="Century Schoolbook" w:hAnsi="Tahoma" w:cs="Tahoma"/>
                <w:lang w:eastAsia="ja-JP"/>
              </w:rPr>
              <w:t>Carol</w:t>
            </w:r>
            <w:ins w:id="112" w:author="Desroches, Carol-Lyne" w:date="2024-06-10T12:09:00Z">
              <w:r w:rsidR="00750947">
                <w:rPr>
                  <w:rFonts w:ascii="Tahoma" w:eastAsia="Century Schoolbook" w:hAnsi="Tahoma" w:cs="Tahoma"/>
                  <w:lang w:eastAsia="ja-JP"/>
                </w:rPr>
                <w:t>l</w:t>
              </w:r>
            </w:ins>
            <w:r w:rsidRPr="3B68325D">
              <w:rPr>
                <w:rFonts w:ascii="Tahoma" w:eastAsia="Century Schoolbook" w:hAnsi="Tahoma" w:cs="Tahoma"/>
                <w:lang w:eastAsia="ja-JP"/>
              </w:rPr>
              <w:t>ing</w:t>
            </w:r>
            <w:proofErr w:type="spellEnd"/>
            <w:r w:rsidRPr="3B68325D">
              <w:rPr>
                <w:rFonts w:ascii="Tahoma" w:eastAsia="Century Schoolbook" w:hAnsi="Tahoma" w:cs="Tahoma"/>
                <w:lang w:eastAsia="ja-JP"/>
              </w:rPr>
              <w:t xml:space="preserve"> Club, Lego, Games, Art, Mindfulness and Robotics. </w:t>
            </w:r>
            <w:del w:id="113" w:author="Desroches, Carol-Lyne" w:date="2024-06-10T12:16:00Z">
              <w:r w:rsidRPr="3B68325D" w:rsidDel="005D3CF1">
                <w:rPr>
                  <w:rFonts w:ascii="Tahoma" w:eastAsia="Century Schoolbook" w:hAnsi="Tahoma" w:cs="Tahoma"/>
                  <w:lang w:eastAsia="ja-JP"/>
                </w:rPr>
                <w:delText xml:space="preserve"> </w:delText>
              </w:r>
            </w:del>
            <w:r w:rsidRPr="3B68325D">
              <w:rPr>
                <w:rFonts w:ascii="Tahoma" w:eastAsia="Century Schoolbook" w:hAnsi="Tahoma" w:cs="Tahoma"/>
                <w:lang w:eastAsia="ja-JP"/>
              </w:rPr>
              <w:t xml:space="preserve">The Green Team has taken a prominent role in student-led environmental initiatives in the school. Student Council has become a primary measure in the school’s ABAV. The school also hosts ongoing traditions such Harvest Breakfast, and Winter Carnival. The </w:t>
            </w:r>
            <w:proofErr w:type="spellStart"/>
            <w:r w:rsidRPr="3B68325D">
              <w:rPr>
                <w:rFonts w:ascii="Tahoma" w:eastAsia="Century Schoolbook" w:hAnsi="Tahoma" w:cs="Tahoma"/>
                <w:lang w:eastAsia="ja-JP"/>
              </w:rPr>
              <w:t>Behavio</w:t>
            </w:r>
            <w:ins w:id="114" w:author="Desroches, Carol-Lyne" w:date="2024-06-10T12:09:00Z">
              <w:r w:rsidR="00750947">
                <w:rPr>
                  <w:rFonts w:ascii="Tahoma" w:eastAsia="Century Schoolbook" w:hAnsi="Tahoma" w:cs="Tahoma"/>
                  <w:lang w:eastAsia="ja-JP"/>
                </w:rPr>
                <w:t>u</w:t>
              </w:r>
            </w:ins>
            <w:r w:rsidRPr="3B68325D">
              <w:rPr>
                <w:rFonts w:ascii="Tahoma" w:eastAsia="Century Schoolbook" w:hAnsi="Tahoma" w:cs="Tahoma"/>
                <w:lang w:eastAsia="ja-JP"/>
              </w:rPr>
              <w:t>r</w:t>
            </w:r>
            <w:proofErr w:type="spellEnd"/>
            <w:r w:rsidRPr="3B68325D">
              <w:rPr>
                <w:rFonts w:ascii="Tahoma" w:eastAsia="Century Schoolbook" w:hAnsi="Tahoma" w:cs="Tahoma"/>
                <w:lang w:eastAsia="ja-JP"/>
              </w:rPr>
              <w:t xml:space="preserve"> Matrix has become integral to promoting the values of the school. These values are celebrated at school assemblies. </w:t>
            </w:r>
          </w:p>
          <w:p w14:paraId="59C4B092" w14:textId="72EBFD7A" w:rsidR="003D00B3" w:rsidRDefault="003D00B3" w:rsidP="003D00B3">
            <w:pPr>
              <w:tabs>
                <w:tab w:val="left" w:pos="5800"/>
              </w:tabs>
              <w:spacing w:after="200" w:line="276" w:lineRule="auto"/>
              <w:rPr>
                <w:rFonts w:ascii="Tahoma" w:eastAsia="Century Schoolbook" w:hAnsi="Tahoma" w:cs="Tahoma"/>
                <w:lang w:eastAsia="ja-JP"/>
              </w:rPr>
            </w:pPr>
            <w:r w:rsidRPr="3B68325D">
              <w:rPr>
                <w:rFonts w:ascii="Tahoma" w:eastAsia="Century Schoolbook" w:hAnsi="Tahoma" w:cs="Tahoma"/>
                <w:lang w:eastAsia="ja-JP"/>
              </w:rPr>
              <w:t>The educational practices at FHES include a combination of traditional magisterial teaching and more contemporary, student-</w:t>
            </w:r>
            <w:proofErr w:type="spellStart"/>
            <w:r w:rsidRPr="3B68325D">
              <w:rPr>
                <w:rFonts w:ascii="Tahoma" w:eastAsia="Century Schoolbook" w:hAnsi="Tahoma" w:cs="Tahoma"/>
                <w:lang w:eastAsia="ja-JP"/>
              </w:rPr>
              <w:t>cent</w:t>
            </w:r>
            <w:del w:id="115" w:author="Desroches, Carol-Lyne" w:date="2024-06-10T12:10:00Z">
              <w:r w:rsidRPr="3B68325D" w:rsidDel="00750947">
                <w:rPr>
                  <w:rFonts w:ascii="Tahoma" w:eastAsia="Century Schoolbook" w:hAnsi="Tahoma" w:cs="Tahoma"/>
                  <w:lang w:eastAsia="ja-JP"/>
                </w:rPr>
                <w:delText>e</w:delText>
              </w:r>
            </w:del>
            <w:r w:rsidRPr="3B68325D">
              <w:rPr>
                <w:rFonts w:ascii="Tahoma" w:eastAsia="Century Schoolbook" w:hAnsi="Tahoma" w:cs="Tahoma"/>
                <w:lang w:eastAsia="ja-JP"/>
              </w:rPr>
              <w:t>red</w:t>
            </w:r>
            <w:proofErr w:type="spellEnd"/>
            <w:r w:rsidRPr="3B68325D">
              <w:rPr>
                <w:rFonts w:ascii="Tahoma" w:eastAsia="Century Schoolbook" w:hAnsi="Tahoma" w:cs="Tahoma"/>
                <w:lang w:eastAsia="ja-JP"/>
              </w:rPr>
              <w:t xml:space="preserve"> socio-constructivist pedagogi</w:t>
            </w:r>
            <w:ins w:id="116" w:author="Desroches, Carol-Lyne" w:date="2024-06-10T12:11:00Z">
              <w:r w:rsidR="00750947">
                <w:rPr>
                  <w:rFonts w:ascii="Tahoma" w:eastAsia="Century Schoolbook" w:hAnsi="Tahoma" w:cs="Tahoma"/>
                  <w:lang w:eastAsia="ja-JP"/>
                </w:rPr>
                <w:t>cal method</w:t>
              </w:r>
            </w:ins>
            <w:del w:id="117" w:author="Desroches, Carol-Lyne" w:date="2024-06-10T12:11:00Z">
              <w:r w:rsidRPr="3B68325D" w:rsidDel="00750947">
                <w:rPr>
                  <w:rFonts w:ascii="Tahoma" w:eastAsia="Century Schoolbook" w:hAnsi="Tahoma" w:cs="Tahoma"/>
                  <w:lang w:eastAsia="ja-JP"/>
                </w:rPr>
                <w:delText>e</w:delText>
              </w:r>
            </w:del>
            <w:r w:rsidRPr="3B68325D">
              <w:rPr>
                <w:rFonts w:ascii="Tahoma" w:eastAsia="Century Schoolbook" w:hAnsi="Tahoma" w:cs="Tahoma"/>
                <w:lang w:eastAsia="ja-JP"/>
              </w:rPr>
              <w:t xml:space="preserve">s. </w:t>
            </w:r>
            <w:ins w:id="118" w:author="Desroches, Carol-Lyne" w:date="2024-05-29T15:03:00Z">
              <w:r w:rsidR="000745E0">
                <w:rPr>
                  <w:rFonts w:ascii="Tahoma" w:eastAsia="Century Schoolbook" w:hAnsi="Tahoma" w:cs="Tahoma"/>
                  <w:lang w:eastAsia="ja-JP"/>
                </w:rPr>
                <w:t xml:space="preserve">In practice, </w:t>
              </w:r>
            </w:ins>
            <w:del w:id="119" w:author="Desroches, Carol-Lyne" w:date="2024-05-29T15:02:00Z">
              <w:r w:rsidRPr="3B68325D" w:rsidDel="000745E0">
                <w:rPr>
                  <w:rFonts w:ascii="Tahoma" w:eastAsia="Century Schoolbook" w:hAnsi="Tahoma" w:cs="Tahoma"/>
                  <w:lang w:eastAsia="ja-JP"/>
                </w:rPr>
                <w:delText>T</w:delText>
              </w:r>
            </w:del>
            <w:ins w:id="120" w:author="Desroches, Carol-Lyne" w:date="2024-05-29T15:02:00Z">
              <w:r w:rsidR="000745E0">
                <w:rPr>
                  <w:rFonts w:ascii="Tahoma" w:eastAsia="Century Schoolbook" w:hAnsi="Tahoma" w:cs="Tahoma"/>
                  <w:lang w:eastAsia="ja-JP"/>
                </w:rPr>
                <w:t>t</w:t>
              </w:r>
            </w:ins>
            <w:r w:rsidRPr="3B68325D">
              <w:rPr>
                <w:rFonts w:ascii="Tahoma" w:eastAsia="Century Schoolbook" w:hAnsi="Tahoma" w:cs="Tahoma"/>
                <w:lang w:eastAsia="ja-JP"/>
              </w:rPr>
              <w:t xml:space="preserve">his is mirrored by </w:t>
            </w:r>
            <w:del w:id="121" w:author="Desroches, Carol-Lyne" w:date="2024-05-29T15:01:00Z">
              <w:r w:rsidRPr="3B68325D" w:rsidDel="007B4C8F">
                <w:rPr>
                  <w:rFonts w:ascii="Tahoma" w:eastAsia="Century Schoolbook" w:hAnsi="Tahoma" w:cs="Tahoma"/>
                  <w:lang w:eastAsia="ja-JP"/>
                </w:rPr>
                <w:delText xml:space="preserve">the fact that </w:delText>
              </w:r>
            </w:del>
            <w:r w:rsidRPr="3B68325D">
              <w:rPr>
                <w:rFonts w:ascii="Tahoma" w:eastAsia="Century Schoolbook" w:hAnsi="Tahoma" w:cs="Tahoma"/>
                <w:lang w:eastAsia="ja-JP"/>
              </w:rPr>
              <w:t xml:space="preserve">the </w:t>
            </w:r>
            <w:del w:id="122" w:author="Desroches, Carol-Lyne" w:date="2024-05-29T15:02:00Z">
              <w:r w:rsidRPr="3B68325D" w:rsidDel="005E20FE">
                <w:rPr>
                  <w:rFonts w:ascii="Tahoma" w:eastAsia="Century Schoolbook" w:hAnsi="Tahoma" w:cs="Tahoma"/>
                  <w:lang w:eastAsia="ja-JP"/>
                </w:rPr>
                <w:delText xml:space="preserve">utilization </w:delText>
              </w:r>
            </w:del>
            <w:ins w:id="123" w:author="Desroches, Carol-Lyne" w:date="2024-05-29T15:02:00Z">
              <w:r w:rsidR="005E20FE">
                <w:rPr>
                  <w:rFonts w:ascii="Tahoma" w:eastAsia="Century Schoolbook" w:hAnsi="Tahoma" w:cs="Tahoma"/>
                  <w:lang w:eastAsia="ja-JP"/>
                </w:rPr>
                <w:t xml:space="preserve">use </w:t>
              </w:r>
            </w:ins>
            <w:r w:rsidRPr="3B68325D">
              <w:rPr>
                <w:rFonts w:ascii="Tahoma" w:eastAsia="Century Schoolbook" w:hAnsi="Tahoma" w:cs="Tahoma"/>
                <w:lang w:eastAsia="ja-JP"/>
              </w:rPr>
              <w:t xml:space="preserve">of traditional educational tools </w:t>
            </w:r>
            <w:del w:id="124" w:author="Desroches, Carol-Lyne" w:date="2024-05-29T15:01:00Z">
              <w:r w:rsidRPr="3B68325D" w:rsidDel="005E20FE">
                <w:rPr>
                  <w:rFonts w:ascii="Tahoma" w:eastAsia="Century Schoolbook" w:hAnsi="Tahoma" w:cs="Tahoma"/>
                  <w:lang w:eastAsia="ja-JP"/>
                </w:rPr>
                <w:delText xml:space="preserve">takes place </w:delText>
              </w:r>
            </w:del>
            <w:r w:rsidRPr="3B68325D">
              <w:rPr>
                <w:rFonts w:ascii="Tahoma" w:eastAsia="Century Schoolbook" w:hAnsi="Tahoma" w:cs="Tahoma"/>
                <w:lang w:eastAsia="ja-JP"/>
              </w:rPr>
              <w:t>alongside the use of modern digital resources.</w:t>
            </w:r>
          </w:p>
          <w:p w14:paraId="69B6AC00" w14:textId="017DDC1D" w:rsidR="003D00B3" w:rsidRDefault="003D00B3" w:rsidP="003A55E4">
            <w:pPr>
              <w:tabs>
                <w:tab w:val="left" w:pos="5800"/>
              </w:tabs>
              <w:spacing w:after="80" w:line="276" w:lineRule="auto"/>
              <w:rPr>
                <w:rFonts w:ascii="Tahoma" w:eastAsia="Century Schoolbook" w:hAnsi="Tahoma" w:cs="Tahoma"/>
                <w:lang w:eastAsia="ja-JP"/>
              </w:rPr>
            </w:pPr>
            <w:r w:rsidRPr="3B68325D">
              <w:rPr>
                <w:rFonts w:ascii="Tahoma" w:eastAsia="Century Schoolbook" w:hAnsi="Tahoma" w:cs="Tahoma"/>
                <w:lang w:eastAsia="ja-JP"/>
              </w:rPr>
              <w:lastRenderedPageBreak/>
              <w:t xml:space="preserve">The school has a ‘Standards and Procedures’ document from which an </w:t>
            </w:r>
            <w:ins w:id="125" w:author="Desroches, Carol-Lyne" w:date="2024-06-10T12:13:00Z">
              <w:r w:rsidR="005D3CF1">
                <w:rPr>
                  <w:rFonts w:ascii="Tahoma" w:eastAsia="Century Schoolbook" w:hAnsi="Tahoma" w:cs="Tahoma"/>
                  <w:lang w:eastAsia="ja-JP"/>
                </w:rPr>
                <w:t>e</w:t>
              </w:r>
            </w:ins>
            <w:del w:id="126" w:author="Desroches, Carol-Lyne" w:date="2024-06-10T12:13:00Z">
              <w:r w:rsidRPr="3B68325D" w:rsidDel="005D3CF1">
                <w:rPr>
                  <w:rFonts w:ascii="Tahoma" w:eastAsia="Century Schoolbook" w:hAnsi="Tahoma" w:cs="Tahoma"/>
                  <w:lang w:eastAsia="ja-JP"/>
                </w:rPr>
                <w:delText>E</w:delText>
              </w:r>
            </w:del>
            <w:r w:rsidRPr="3B68325D">
              <w:rPr>
                <w:rFonts w:ascii="Tahoma" w:eastAsia="Century Schoolbook" w:hAnsi="Tahoma" w:cs="Tahoma"/>
                <w:lang w:eastAsia="ja-JP"/>
              </w:rPr>
              <w:t>valuation policy is drawn on an annual basis. The evaluation practices at FHES include traditional summative style assessments (end of unit quizzes, end of term/year tests) and formative assessments to give ongoing indication of students learning trajectories.</w:t>
            </w:r>
          </w:p>
          <w:p w14:paraId="1FF16979" w14:textId="6C296E79" w:rsidR="003D00B3" w:rsidRDefault="003D00B3" w:rsidP="003A55E4">
            <w:pPr>
              <w:tabs>
                <w:tab w:val="left" w:pos="5800"/>
              </w:tabs>
              <w:spacing w:after="80" w:line="276" w:lineRule="auto"/>
              <w:rPr>
                <w:rFonts w:ascii="Tahoma" w:eastAsia="Century Schoolbook" w:hAnsi="Tahoma" w:cs="Tahoma"/>
                <w:lang w:eastAsia="ja-JP"/>
              </w:rPr>
            </w:pPr>
            <w:r w:rsidRPr="3B68325D">
              <w:rPr>
                <w:rFonts w:ascii="Tahoma" w:eastAsia="Century Schoolbook" w:hAnsi="Tahoma" w:cs="Tahoma"/>
                <w:lang w:eastAsia="ja-JP"/>
              </w:rPr>
              <w:t xml:space="preserve">Math is a concern for the school. During 2021-2022 36% of grade 6 students were considered at risk or failing. This represents a deterioration from pre-pandemic levels. Math continues to be a priority for the school. Considering the demographics of the community (majority francophone), ELA acquisition also remains a persistent challenge. 28% of the students in grade 6 were considered at risk.  </w:t>
            </w:r>
          </w:p>
          <w:p w14:paraId="28F24828" w14:textId="53F1469D" w:rsidR="00C73650" w:rsidRDefault="00C73650" w:rsidP="003A55E4">
            <w:pPr>
              <w:tabs>
                <w:tab w:val="left" w:pos="5800"/>
              </w:tabs>
              <w:spacing w:after="80" w:line="276" w:lineRule="auto"/>
              <w:rPr>
                <w:rFonts w:ascii="Tahoma" w:eastAsia="Century Schoolbook" w:hAnsi="Tahoma" w:cs="Tahoma"/>
                <w:lang w:eastAsia="ja-JP"/>
              </w:rPr>
            </w:pPr>
            <w:r>
              <w:rPr>
                <w:rFonts w:ascii="Tahoma" w:eastAsia="Century Schoolbook" w:hAnsi="Tahoma" w:cs="Tahoma"/>
                <w:lang w:eastAsia="ja-JP"/>
              </w:rPr>
              <w:t>In 2022-2023, the success rates for all students at Franklin Hill in the mathematics competency, solves a situational problem (C1) was 82%. More specifically, 24.5% of students were considered at risk in this competency. The breakdown is found below:</w:t>
            </w:r>
          </w:p>
          <w:p w14:paraId="71C6FC8C" w14:textId="77777777" w:rsidR="00C73650" w:rsidRDefault="00C73650" w:rsidP="00C73650">
            <w:pPr>
              <w:tabs>
                <w:tab w:val="left" w:pos="5800"/>
              </w:tabs>
              <w:spacing w:after="200" w:line="276" w:lineRule="auto"/>
              <w:rPr>
                <w:rFonts w:ascii="Tahoma" w:eastAsia="Century Schoolbook" w:hAnsi="Tahoma" w:cs="Tahoma"/>
                <w:lang w:eastAsia="ja-JP"/>
              </w:rPr>
            </w:pPr>
            <w:r>
              <w:rPr>
                <w:noProof/>
              </w:rPr>
              <w:drawing>
                <wp:inline distT="0" distB="0" distL="0" distR="0" wp14:anchorId="54903733" wp14:editId="3BA276D2">
                  <wp:extent cx="786765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67650" cy="1457325"/>
                          </a:xfrm>
                          <a:prstGeom prst="rect">
                            <a:avLst/>
                          </a:prstGeom>
                        </pic:spPr>
                      </pic:pic>
                    </a:graphicData>
                  </a:graphic>
                </wp:inline>
              </w:drawing>
            </w:r>
          </w:p>
          <w:p w14:paraId="79D374C7" w14:textId="4F9B9B32" w:rsidR="00C73650" w:rsidRDefault="00C73650" w:rsidP="003A55E4">
            <w:pPr>
              <w:tabs>
                <w:tab w:val="left" w:pos="5800"/>
              </w:tabs>
              <w:spacing w:after="80" w:line="276" w:lineRule="auto"/>
              <w:rPr>
                <w:rFonts w:ascii="Tahoma" w:eastAsia="Century Schoolbook" w:hAnsi="Tahoma" w:cs="Tahoma"/>
                <w:lang w:eastAsia="ja-JP"/>
              </w:rPr>
            </w:pPr>
            <w:r>
              <w:rPr>
                <w:rFonts w:ascii="Tahoma" w:eastAsia="Century Schoolbook" w:hAnsi="Tahoma" w:cs="Tahoma"/>
                <w:lang w:eastAsia="ja-JP"/>
              </w:rPr>
              <w:t>Moreover, the success rate for all students in the ELA reading competency (C2) was 89% with 23% of student</w:t>
            </w:r>
            <w:ins w:id="127" w:author="Desroches, Carol-Lyne" w:date="2024-06-10T12:13:00Z">
              <w:r w:rsidR="005D3CF1">
                <w:rPr>
                  <w:rFonts w:ascii="Tahoma" w:eastAsia="Century Schoolbook" w:hAnsi="Tahoma" w:cs="Tahoma"/>
                  <w:lang w:eastAsia="ja-JP"/>
                </w:rPr>
                <w:t>s</w:t>
              </w:r>
            </w:ins>
            <w:r>
              <w:rPr>
                <w:rFonts w:ascii="Tahoma" w:eastAsia="Century Schoolbook" w:hAnsi="Tahoma" w:cs="Tahoma"/>
                <w:lang w:eastAsia="ja-JP"/>
              </w:rPr>
              <w:t xml:space="preserve"> identified at risk (e.g.</w:t>
            </w:r>
            <w:ins w:id="128" w:author="Desroches, Carol-Lyne" w:date="2024-06-10T12:13:00Z">
              <w:r w:rsidR="005D3CF1">
                <w:rPr>
                  <w:rFonts w:ascii="Tahoma" w:eastAsia="Century Schoolbook" w:hAnsi="Tahoma" w:cs="Tahoma"/>
                  <w:lang w:eastAsia="ja-JP"/>
                </w:rPr>
                <w:t>,</w:t>
              </w:r>
            </w:ins>
            <w:r>
              <w:rPr>
                <w:rFonts w:ascii="Tahoma" w:eastAsia="Century Schoolbook" w:hAnsi="Tahoma" w:cs="Tahoma"/>
                <w:lang w:eastAsia="ja-JP"/>
              </w:rPr>
              <w:t xml:space="preserve"> scoring a final mark between 60 and 74%)</w:t>
            </w:r>
            <w:ins w:id="129" w:author="Desroches, Carol-Lyne" w:date="2024-05-29T15:39:00Z">
              <w:r w:rsidR="004F6308">
                <w:rPr>
                  <w:rFonts w:ascii="Tahoma" w:eastAsia="Century Schoolbook" w:hAnsi="Tahoma" w:cs="Tahoma"/>
                  <w:lang w:eastAsia="ja-JP"/>
                </w:rPr>
                <w:t>.</w:t>
              </w:r>
            </w:ins>
          </w:p>
          <w:p w14:paraId="4033E21D" w14:textId="77777777" w:rsidR="00C73650" w:rsidRDefault="00C73650" w:rsidP="00C73650">
            <w:pPr>
              <w:tabs>
                <w:tab w:val="left" w:pos="5800"/>
              </w:tabs>
              <w:spacing w:after="200" w:line="276" w:lineRule="auto"/>
              <w:rPr>
                <w:rFonts w:ascii="Tahoma" w:eastAsia="Century Schoolbook" w:hAnsi="Tahoma" w:cs="Tahoma"/>
                <w:lang w:eastAsia="ja-JP"/>
              </w:rPr>
            </w:pPr>
            <w:r>
              <w:rPr>
                <w:noProof/>
              </w:rPr>
              <w:drawing>
                <wp:inline distT="0" distB="0" distL="0" distR="0" wp14:anchorId="62B52137" wp14:editId="59C82D65">
                  <wp:extent cx="7848600" cy="146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848600" cy="1466850"/>
                          </a:xfrm>
                          <a:prstGeom prst="rect">
                            <a:avLst/>
                          </a:prstGeom>
                        </pic:spPr>
                      </pic:pic>
                    </a:graphicData>
                  </a:graphic>
                </wp:inline>
              </w:drawing>
            </w:r>
          </w:p>
          <w:p w14:paraId="21765B10" w14:textId="77777777" w:rsidR="00C73650" w:rsidRDefault="00C73650" w:rsidP="00C73650">
            <w:pPr>
              <w:tabs>
                <w:tab w:val="left" w:pos="5800"/>
              </w:tabs>
              <w:spacing w:after="200" w:line="276" w:lineRule="auto"/>
              <w:rPr>
                <w:rFonts w:ascii="Tahoma" w:eastAsia="Century Schoolbook" w:hAnsi="Tahoma" w:cs="Tahoma"/>
                <w:lang w:eastAsia="ja-JP"/>
              </w:rPr>
            </w:pPr>
            <w:r>
              <w:rPr>
                <w:rFonts w:ascii="Tahoma" w:eastAsia="Century Schoolbook" w:hAnsi="Tahoma" w:cs="Tahoma"/>
                <w:lang w:eastAsia="ja-JP"/>
              </w:rPr>
              <w:t xml:space="preserve">Source: </w:t>
            </w:r>
            <w:proofErr w:type="spellStart"/>
            <w:r>
              <w:rPr>
                <w:rFonts w:ascii="Tahoma" w:eastAsia="Century Schoolbook" w:hAnsi="Tahoma" w:cs="Tahoma"/>
                <w:lang w:eastAsia="ja-JP"/>
              </w:rPr>
              <w:t>dVision</w:t>
            </w:r>
            <w:proofErr w:type="spellEnd"/>
            <w:r>
              <w:rPr>
                <w:rFonts w:ascii="Tahoma" w:eastAsia="Century Schoolbook" w:hAnsi="Tahoma" w:cs="Tahoma"/>
                <w:lang w:eastAsia="ja-JP"/>
              </w:rPr>
              <w:t xml:space="preserve"> data report titled “Elementary: distribution of results per competency or subject – global view” extracted on November 7, 2023. </w:t>
            </w:r>
          </w:p>
          <w:p w14:paraId="312A0D0A" w14:textId="77777777" w:rsidR="003D00B3" w:rsidRPr="00532828" w:rsidRDefault="003D00B3" w:rsidP="003D00B3">
            <w:pPr>
              <w:tabs>
                <w:tab w:val="left" w:pos="5800"/>
              </w:tabs>
              <w:spacing w:after="200" w:line="276" w:lineRule="auto"/>
              <w:rPr>
                <w:rFonts w:ascii="Tahoma" w:eastAsia="Century Schoolbook" w:hAnsi="Tahoma" w:cs="Tahoma"/>
                <w:b/>
                <w:lang w:eastAsia="ja-JP"/>
              </w:rPr>
            </w:pPr>
            <w:r w:rsidRPr="00532828">
              <w:rPr>
                <w:rFonts w:ascii="Tahoma" w:eastAsia="Century Schoolbook" w:hAnsi="Tahoma" w:cs="Tahoma"/>
                <w:b/>
                <w:lang w:eastAsia="ja-JP"/>
              </w:rPr>
              <w:lastRenderedPageBreak/>
              <w:t>Our School</w:t>
            </w:r>
          </w:p>
          <w:p w14:paraId="3542F5ED" w14:textId="5776F513" w:rsidR="003D00B3" w:rsidRPr="00532828" w:rsidRDefault="003D00B3" w:rsidP="003D00B3">
            <w:pPr>
              <w:tabs>
                <w:tab w:val="left" w:pos="5800"/>
              </w:tabs>
              <w:spacing w:after="200" w:line="276" w:lineRule="auto"/>
              <w:rPr>
                <w:rFonts w:ascii="Tahoma" w:eastAsia="Century Schoolbook" w:hAnsi="Tahoma" w:cs="Tahoma"/>
                <w:lang w:eastAsia="ja-JP"/>
              </w:rPr>
            </w:pPr>
            <w:r w:rsidRPr="00532828">
              <w:rPr>
                <w:rFonts w:ascii="Tahoma" w:eastAsia="Century Schoolbook" w:hAnsi="Tahoma" w:cs="Tahoma"/>
                <w:lang w:eastAsia="ja-JP"/>
              </w:rPr>
              <w:t xml:space="preserve">Franklin Hill Elementary School was constructed and opened in 2004. </w:t>
            </w:r>
            <w:r>
              <w:rPr>
                <w:rFonts w:ascii="Tahoma" w:eastAsia="Century Schoolbook" w:hAnsi="Tahoma" w:cs="Tahoma"/>
                <w:lang w:eastAsia="ja-JP"/>
              </w:rPr>
              <w:t xml:space="preserve">An extension was added in 2018. </w:t>
            </w:r>
            <w:r w:rsidRPr="00532828">
              <w:rPr>
                <w:rFonts w:ascii="Tahoma" w:eastAsia="Century Schoolbook" w:hAnsi="Tahoma" w:cs="Tahoma"/>
                <w:lang w:eastAsia="ja-JP"/>
              </w:rPr>
              <w:t xml:space="preserve">The school contains </w:t>
            </w:r>
            <w:r>
              <w:rPr>
                <w:rFonts w:ascii="Tahoma" w:eastAsia="Century Schoolbook" w:hAnsi="Tahoma" w:cs="Tahoma"/>
                <w:lang w:eastAsia="ja-JP"/>
              </w:rPr>
              <w:t xml:space="preserve">seven preschool classes, </w:t>
            </w:r>
            <w:r w:rsidRPr="00532828">
              <w:rPr>
                <w:rFonts w:ascii="Tahoma" w:eastAsia="Century Schoolbook" w:hAnsi="Tahoma" w:cs="Tahoma"/>
                <w:lang w:eastAsia="ja-JP"/>
              </w:rPr>
              <w:t xml:space="preserve">and </w:t>
            </w:r>
            <w:r>
              <w:rPr>
                <w:rFonts w:ascii="Tahoma" w:eastAsia="Century Schoolbook" w:hAnsi="Tahoma" w:cs="Tahoma"/>
                <w:lang w:eastAsia="ja-JP"/>
              </w:rPr>
              <w:t>nineteen</w:t>
            </w:r>
            <w:r w:rsidRPr="00532828">
              <w:rPr>
                <w:rFonts w:ascii="Tahoma" w:eastAsia="Century Schoolbook" w:hAnsi="Tahoma" w:cs="Tahoma"/>
                <w:lang w:eastAsia="ja-JP"/>
              </w:rPr>
              <w:t xml:space="preserve"> regular classrooms, </w:t>
            </w:r>
            <w:r>
              <w:rPr>
                <w:rFonts w:ascii="Tahoma" w:eastAsia="Century Schoolbook" w:hAnsi="Tahoma" w:cs="Tahoma"/>
                <w:lang w:eastAsia="ja-JP"/>
              </w:rPr>
              <w:t>three</w:t>
            </w:r>
            <w:r w:rsidRPr="00532828">
              <w:rPr>
                <w:rFonts w:ascii="Tahoma" w:eastAsia="Century Schoolbook" w:hAnsi="Tahoma" w:cs="Tahoma"/>
                <w:lang w:eastAsia="ja-JP"/>
              </w:rPr>
              <w:t xml:space="preserve"> </w:t>
            </w:r>
            <w:del w:id="130" w:author="Desroches, Carol-Lyne" w:date="2024-05-29T15:43:00Z">
              <w:r w:rsidRPr="00532828" w:rsidDel="001B5E27">
                <w:rPr>
                  <w:rFonts w:ascii="Tahoma" w:eastAsia="Century Schoolbook" w:hAnsi="Tahoma" w:cs="Tahoma"/>
                  <w:lang w:eastAsia="ja-JP"/>
                </w:rPr>
                <w:delText xml:space="preserve">student </w:delText>
              </w:r>
            </w:del>
            <w:r w:rsidRPr="00532828">
              <w:rPr>
                <w:rFonts w:ascii="Tahoma" w:eastAsia="Century Schoolbook" w:hAnsi="Tahoma" w:cs="Tahoma"/>
                <w:lang w:eastAsia="ja-JP"/>
              </w:rPr>
              <w:t xml:space="preserve">special education resource rooms, </w:t>
            </w:r>
            <w:r>
              <w:rPr>
                <w:rFonts w:ascii="Tahoma" w:eastAsia="Century Schoolbook" w:hAnsi="Tahoma" w:cs="Tahoma"/>
                <w:lang w:eastAsia="ja-JP"/>
              </w:rPr>
              <w:t>two</w:t>
            </w:r>
            <w:r w:rsidRPr="00532828">
              <w:rPr>
                <w:rFonts w:ascii="Tahoma" w:eastAsia="Century Schoolbook" w:hAnsi="Tahoma" w:cs="Tahoma"/>
                <w:lang w:eastAsia="ja-JP"/>
              </w:rPr>
              <w:t xml:space="preserve"> gym</w:t>
            </w:r>
            <w:r>
              <w:rPr>
                <w:rFonts w:ascii="Tahoma" w:eastAsia="Century Schoolbook" w:hAnsi="Tahoma" w:cs="Tahoma"/>
                <w:lang w:eastAsia="ja-JP"/>
              </w:rPr>
              <w:t>nasiums</w:t>
            </w:r>
            <w:r w:rsidRPr="00532828">
              <w:rPr>
                <w:rFonts w:ascii="Tahoma" w:eastAsia="Century Schoolbook" w:hAnsi="Tahoma" w:cs="Tahoma"/>
                <w:lang w:eastAsia="ja-JP"/>
              </w:rPr>
              <w:t xml:space="preserve">, </w:t>
            </w:r>
            <w:r>
              <w:rPr>
                <w:rFonts w:ascii="Tahoma" w:eastAsia="Century Schoolbook" w:hAnsi="Tahoma" w:cs="Tahoma"/>
                <w:lang w:eastAsia="ja-JP"/>
              </w:rPr>
              <w:t xml:space="preserve">a </w:t>
            </w:r>
            <w:r w:rsidRPr="00532828">
              <w:rPr>
                <w:rFonts w:ascii="Tahoma" w:eastAsia="Century Schoolbook" w:hAnsi="Tahoma" w:cs="Tahoma"/>
                <w:lang w:eastAsia="ja-JP"/>
              </w:rPr>
              <w:t xml:space="preserve">library, </w:t>
            </w:r>
            <w:r>
              <w:rPr>
                <w:rFonts w:ascii="Tahoma" w:eastAsia="Century Schoolbook" w:hAnsi="Tahoma" w:cs="Tahoma"/>
                <w:lang w:eastAsia="ja-JP"/>
              </w:rPr>
              <w:t xml:space="preserve">a multipurpose room, </w:t>
            </w:r>
            <w:r w:rsidRPr="00532828">
              <w:rPr>
                <w:rFonts w:ascii="Tahoma" w:eastAsia="Century Schoolbook" w:hAnsi="Tahoma" w:cs="Tahoma"/>
                <w:lang w:eastAsia="ja-JP"/>
              </w:rPr>
              <w:t xml:space="preserve">computer lab and a cafeteria as well as daycare facilities, in addition to rooms for education specialists. The rooms of the school are laid out in age-similar classroom clusters by cycle. </w:t>
            </w:r>
          </w:p>
          <w:p w14:paraId="64E14EE6" w14:textId="77777777" w:rsidR="003D00B3" w:rsidRPr="00532828" w:rsidRDefault="003D00B3" w:rsidP="003D00B3">
            <w:pPr>
              <w:tabs>
                <w:tab w:val="left" w:pos="5800"/>
              </w:tabs>
              <w:spacing w:after="200" w:line="276" w:lineRule="auto"/>
              <w:ind w:right="-435"/>
              <w:rPr>
                <w:rFonts w:ascii="Tahoma" w:eastAsia="Century Schoolbook" w:hAnsi="Tahoma" w:cs="Tahoma"/>
                <w:lang w:eastAsia="ja-JP"/>
              </w:rPr>
            </w:pPr>
            <w:r w:rsidRPr="00532828">
              <w:rPr>
                <w:rFonts w:ascii="Tahoma" w:eastAsia="Century Schoolbook" w:hAnsi="Tahoma" w:cs="Tahoma"/>
                <w:lang w:eastAsia="ja-JP"/>
              </w:rPr>
              <w:t>Outdoors, we enjoy a large, enclosed yard which includes a play apparatus and a paved area which encircles the exterior of the school. The school is surrounded on three sides with new residential development and a park on our eastern border which includes a sliding hill, ice rink (in winter) and a soccer field.</w:t>
            </w:r>
          </w:p>
          <w:p w14:paraId="4412C2B6" w14:textId="77777777" w:rsidR="003D00B3" w:rsidRDefault="003D00B3" w:rsidP="003D00B3">
            <w:pPr>
              <w:tabs>
                <w:tab w:val="left" w:pos="5800"/>
              </w:tabs>
              <w:spacing w:after="200" w:line="276" w:lineRule="auto"/>
              <w:outlineLvl w:val="0"/>
              <w:rPr>
                <w:rFonts w:ascii="Tahoma" w:eastAsia="Century Schoolbook" w:hAnsi="Tahoma" w:cs="Tahoma"/>
                <w:b/>
                <w:bCs/>
                <w:lang w:eastAsia="ja-JP"/>
              </w:rPr>
            </w:pPr>
          </w:p>
          <w:p w14:paraId="1EC48AE6" w14:textId="77777777" w:rsidR="003D00B3" w:rsidRPr="00532828" w:rsidRDefault="003D00B3" w:rsidP="003D00B3">
            <w:pPr>
              <w:tabs>
                <w:tab w:val="left" w:pos="5800"/>
              </w:tabs>
              <w:spacing w:after="200" w:line="276" w:lineRule="auto"/>
              <w:outlineLvl w:val="0"/>
              <w:rPr>
                <w:rFonts w:ascii="Tahoma" w:eastAsia="Century Schoolbook" w:hAnsi="Tahoma" w:cs="Tahoma"/>
                <w:b/>
                <w:lang w:eastAsia="ja-JP"/>
              </w:rPr>
            </w:pPr>
            <w:bookmarkStart w:id="131" w:name="_Toc168915599"/>
            <w:r w:rsidRPr="00532828">
              <w:rPr>
                <w:rFonts w:ascii="Tahoma" w:eastAsia="Century Schoolbook" w:hAnsi="Tahoma" w:cs="Tahoma"/>
                <w:b/>
                <w:lang w:eastAsia="ja-JP"/>
              </w:rPr>
              <w:t>Staff</w:t>
            </w:r>
            <w:bookmarkEnd w:id="131"/>
          </w:p>
          <w:p w14:paraId="751157AB" w14:textId="41EBF154" w:rsidR="003D00B3" w:rsidRDefault="003D00B3" w:rsidP="003D00B3">
            <w:pPr>
              <w:tabs>
                <w:tab w:val="left" w:pos="5800"/>
              </w:tabs>
              <w:spacing w:after="200" w:line="276" w:lineRule="auto"/>
              <w:rPr>
                <w:rFonts w:ascii="Tahoma" w:eastAsia="Century Schoolbook" w:hAnsi="Tahoma" w:cs="Tahoma"/>
                <w:lang w:eastAsia="ja-JP"/>
              </w:rPr>
            </w:pPr>
            <w:r w:rsidRPr="3B68325D">
              <w:rPr>
                <w:rFonts w:ascii="Tahoma" w:eastAsia="Century Schoolbook" w:hAnsi="Tahoma" w:cs="Tahoma"/>
                <w:lang w:eastAsia="ja-JP"/>
              </w:rPr>
              <w:t xml:space="preserve">Franklin Hill’s teaching staff is comprised of thirty-five teachers including six French </w:t>
            </w:r>
            <w:ins w:id="132" w:author="Desroches, Carol-Lyne" w:date="2024-06-10T10:46:00Z">
              <w:r w:rsidR="0037627D">
                <w:rPr>
                  <w:rFonts w:ascii="Tahoma" w:eastAsia="Century Schoolbook" w:hAnsi="Tahoma" w:cs="Tahoma"/>
                  <w:lang w:eastAsia="ja-JP"/>
                </w:rPr>
                <w:t xml:space="preserve">as a </w:t>
              </w:r>
            </w:ins>
            <w:r w:rsidRPr="3B68325D">
              <w:rPr>
                <w:rFonts w:ascii="Tahoma" w:eastAsia="Century Schoolbook" w:hAnsi="Tahoma" w:cs="Tahoma"/>
                <w:lang w:eastAsia="ja-JP"/>
              </w:rPr>
              <w:t xml:space="preserve">Second Language specialists, three physical education specialists and three remedial teachers who support children having learning difficulties. A special educational technician addresses social and </w:t>
            </w:r>
            <w:proofErr w:type="spellStart"/>
            <w:r w:rsidRPr="3B68325D">
              <w:rPr>
                <w:rFonts w:ascii="Tahoma" w:eastAsia="Century Schoolbook" w:hAnsi="Tahoma" w:cs="Tahoma"/>
                <w:lang w:eastAsia="ja-JP"/>
              </w:rPr>
              <w:t>behaviour</w:t>
            </w:r>
            <w:proofErr w:type="spellEnd"/>
            <w:r w:rsidRPr="3B68325D">
              <w:rPr>
                <w:rFonts w:ascii="Tahoma" w:eastAsia="Century Schoolbook" w:hAnsi="Tahoma" w:cs="Tahoma"/>
                <w:lang w:eastAsia="ja-JP"/>
              </w:rPr>
              <w:t xml:space="preserve"> issues. As well, attendants support special needs students as required. Our secretarial staff keeps the general office functioning efficiently and looks after the needs of many. Our day and evening caretakers keep the building and its systems clean and operating. The </w:t>
            </w:r>
            <w:ins w:id="133" w:author="Desroches, Carol-Lyne" w:date="2024-06-10T12:11:00Z">
              <w:r w:rsidR="005D3CF1">
                <w:rPr>
                  <w:rFonts w:ascii="Tahoma" w:eastAsia="Century Schoolbook" w:hAnsi="Tahoma" w:cs="Tahoma"/>
                  <w:lang w:eastAsia="ja-JP"/>
                </w:rPr>
                <w:t>p</w:t>
              </w:r>
            </w:ins>
            <w:del w:id="134" w:author="Desroches, Carol-Lyne" w:date="2024-06-10T12:11:00Z">
              <w:r w:rsidRPr="3B68325D" w:rsidDel="005D3CF1">
                <w:rPr>
                  <w:rFonts w:ascii="Tahoma" w:eastAsia="Century Schoolbook" w:hAnsi="Tahoma" w:cs="Tahoma"/>
                  <w:lang w:eastAsia="ja-JP"/>
                </w:rPr>
                <w:delText>P</w:delText>
              </w:r>
            </w:del>
            <w:r w:rsidRPr="3B68325D">
              <w:rPr>
                <w:rFonts w:ascii="Tahoma" w:eastAsia="Century Schoolbook" w:hAnsi="Tahoma" w:cs="Tahoma"/>
                <w:lang w:eastAsia="ja-JP"/>
              </w:rPr>
              <w:t xml:space="preserve">rincipal, vice-principal, daycare technician, daycare educators and lunchtime supervisors complete the school’s team. </w:t>
            </w:r>
          </w:p>
          <w:p w14:paraId="355D2B37" w14:textId="77777777" w:rsidR="003D00B3" w:rsidRDefault="003D00B3" w:rsidP="003D00B3">
            <w:pPr>
              <w:tabs>
                <w:tab w:val="left" w:pos="5800"/>
              </w:tabs>
              <w:spacing w:after="200" w:line="276" w:lineRule="auto"/>
              <w:rPr>
                <w:rFonts w:ascii="Tahoma" w:eastAsia="Century Schoolbook" w:hAnsi="Tahoma" w:cs="Tahoma"/>
                <w:lang w:eastAsia="ja-JP"/>
              </w:rPr>
            </w:pPr>
          </w:p>
          <w:p w14:paraId="524FACA1" w14:textId="77777777" w:rsidR="003D00B3" w:rsidRPr="00532828" w:rsidRDefault="003D00B3" w:rsidP="003D00B3">
            <w:pPr>
              <w:tabs>
                <w:tab w:val="left" w:pos="5800"/>
              </w:tabs>
              <w:spacing w:after="200" w:line="276" w:lineRule="auto"/>
              <w:outlineLvl w:val="0"/>
              <w:rPr>
                <w:rFonts w:ascii="Tahoma" w:eastAsia="Century Schoolbook" w:hAnsi="Tahoma" w:cs="Tahoma"/>
                <w:lang w:eastAsia="ja-JP"/>
              </w:rPr>
            </w:pPr>
            <w:bookmarkStart w:id="135" w:name="_Toc168915600"/>
            <w:r w:rsidRPr="00532828">
              <w:rPr>
                <w:rFonts w:ascii="Tahoma" w:eastAsia="Century Schoolbook" w:hAnsi="Tahoma" w:cs="Tahoma"/>
                <w:b/>
                <w:lang w:eastAsia="ja-JP"/>
              </w:rPr>
              <w:t>Work Groups/Cycle Teams</w:t>
            </w:r>
            <w:bookmarkEnd w:id="135"/>
            <w:r w:rsidRPr="00532828">
              <w:rPr>
                <w:rFonts w:ascii="Tahoma" w:eastAsia="Century Schoolbook" w:hAnsi="Tahoma" w:cs="Tahoma"/>
                <w:b/>
                <w:lang w:eastAsia="ja-JP"/>
              </w:rPr>
              <w:t xml:space="preserve">  </w:t>
            </w:r>
          </w:p>
          <w:p w14:paraId="559E798C" w14:textId="7459A3B0" w:rsidR="003D00B3" w:rsidRPr="00532828" w:rsidRDefault="003D00B3" w:rsidP="003D00B3">
            <w:pPr>
              <w:tabs>
                <w:tab w:val="left" w:pos="5800"/>
              </w:tabs>
              <w:spacing w:after="200" w:line="276" w:lineRule="auto"/>
              <w:rPr>
                <w:rFonts w:ascii="Tahoma" w:eastAsia="Century Schoolbook" w:hAnsi="Tahoma" w:cs="Tahoma"/>
                <w:lang w:eastAsia="ja-JP"/>
              </w:rPr>
            </w:pPr>
            <w:r w:rsidRPr="00532828">
              <w:rPr>
                <w:rFonts w:ascii="Tahoma" w:eastAsia="Century Schoolbook" w:hAnsi="Tahoma" w:cs="Tahoma"/>
                <w:lang w:eastAsia="ja-JP"/>
              </w:rPr>
              <w:t>Cycle teams (</w:t>
            </w:r>
            <w:r>
              <w:rPr>
                <w:rFonts w:ascii="Tahoma" w:eastAsia="Century Schoolbook" w:hAnsi="Tahoma" w:cs="Tahoma"/>
                <w:lang w:eastAsia="ja-JP"/>
              </w:rPr>
              <w:t>preschool</w:t>
            </w:r>
            <w:r w:rsidRPr="00532828">
              <w:rPr>
                <w:rFonts w:ascii="Tahoma" w:eastAsia="Century Schoolbook" w:hAnsi="Tahoma" w:cs="Tahoma"/>
                <w:lang w:eastAsia="ja-JP"/>
              </w:rPr>
              <w:t xml:space="preserve">, 1, 2 and 3) as well as the French </w:t>
            </w:r>
            <w:ins w:id="136" w:author="Desroches, Carol-Lyne" w:date="2024-06-10T10:46:00Z">
              <w:r w:rsidR="0037627D">
                <w:rPr>
                  <w:rFonts w:ascii="Tahoma" w:eastAsia="Century Schoolbook" w:hAnsi="Tahoma" w:cs="Tahoma"/>
                  <w:lang w:eastAsia="ja-JP"/>
                </w:rPr>
                <w:t xml:space="preserve">as a </w:t>
              </w:r>
            </w:ins>
            <w:r w:rsidRPr="00532828">
              <w:rPr>
                <w:rFonts w:ascii="Tahoma" w:eastAsia="Century Schoolbook" w:hAnsi="Tahoma" w:cs="Tahoma"/>
                <w:lang w:eastAsia="ja-JP"/>
              </w:rPr>
              <w:t>Second Language team</w:t>
            </w:r>
            <w:r>
              <w:rPr>
                <w:rFonts w:ascii="Tahoma" w:eastAsia="Century Schoolbook" w:hAnsi="Tahoma" w:cs="Tahoma"/>
                <w:lang w:eastAsia="ja-JP"/>
              </w:rPr>
              <w:t>,</w:t>
            </w:r>
            <w:r w:rsidRPr="00532828">
              <w:rPr>
                <w:rFonts w:ascii="Tahoma" w:eastAsia="Century Schoolbook" w:hAnsi="Tahoma" w:cs="Tahoma"/>
                <w:lang w:eastAsia="ja-JP"/>
              </w:rPr>
              <w:t xml:space="preserve"> meet regularly throughout the year to ensure that the programs and their applications are uniform and coordinated. As well, team collaboration permits the synchronization of cycle-wide themes and special events.</w:t>
            </w:r>
          </w:p>
          <w:p w14:paraId="3BA9E0A1" w14:textId="77777777" w:rsidR="003D00B3" w:rsidRDefault="003D00B3" w:rsidP="003D00B3">
            <w:pPr>
              <w:tabs>
                <w:tab w:val="left" w:pos="5800"/>
              </w:tabs>
              <w:spacing w:after="200" w:line="276" w:lineRule="auto"/>
              <w:outlineLvl w:val="0"/>
              <w:rPr>
                <w:rFonts w:ascii="Tahoma" w:eastAsia="Century Schoolbook" w:hAnsi="Tahoma" w:cs="Tahoma"/>
                <w:b/>
                <w:lang w:eastAsia="ja-JP"/>
              </w:rPr>
            </w:pPr>
          </w:p>
          <w:p w14:paraId="7F1B421F" w14:textId="77777777" w:rsidR="003D00B3" w:rsidRPr="00532828" w:rsidRDefault="003D00B3" w:rsidP="003D00B3">
            <w:pPr>
              <w:tabs>
                <w:tab w:val="left" w:pos="5800"/>
              </w:tabs>
              <w:spacing w:after="200" w:line="276" w:lineRule="auto"/>
              <w:outlineLvl w:val="0"/>
              <w:rPr>
                <w:rFonts w:ascii="Tahoma" w:eastAsia="Century Schoolbook" w:hAnsi="Tahoma" w:cs="Tahoma"/>
                <w:lang w:eastAsia="ja-JP"/>
              </w:rPr>
            </w:pPr>
            <w:bookmarkStart w:id="137" w:name="_Toc168915601"/>
            <w:r w:rsidRPr="00532828">
              <w:rPr>
                <w:rFonts w:ascii="Tahoma" w:eastAsia="Century Schoolbook" w:hAnsi="Tahoma" w:cs="Tahoma"/>
                <w:b/>
                <w:lang w:eastAsia="ja-JP"/>
              </w:rPr>
              <w:t>Committees/Councils</w:t>
            </w:r>
            <w:bookmarkEnd w:id="137"/>
            <w:r w:rsidRPr="00532828">
              <w:rPr>
                <w:rFonts w:ascii="Tahoma" w:eastAsia="Century Schoolbook" w:hAnsi="Tahoma" w:cs="Tahoma"/>
                <w:b/>
                <w:lang w:eastAsia="ja-JP"/>
              </w:rPr>
              <w:t xml:space="preserve">  </w:t>
            </w:r>
          </w:p>
          <w:p w14:paraId="53C4A3F5" w14:textId="29C6A616" w:rsidR="003D00B3" w:rsidRPr="00532828" w:rsidRDefault="003D00B3" w:rsidP="003D00B3">
            <w:pPr>
              <w:tabs>
                <w:tab w:val="left" w:pos="5800"/>
              </w:tabs>
              <w:spacing w:after="200" w:line="276" w:lineRule="auto"/>
              <w:rPr>
                <w:rFonts w:ascii="Tahoma" w:eastAsia="Century Schoolbook" w:hAnsi="Tahoma" w:cs="Tahoma"/>
                <w:lang w:eastAsia="ja-JP"/>
              </w:rPr>
            </w:pPr>
            <w:r w:rsidRPr="00532828">
              <w:rPr>
                <w:rFonts w:ascii="Tahoma" w:eastAsia="Century Schoolbook" w:hAnsi="Tahoma" w:cs="Tahoma"/>
                <w:lang w:eastAsia="ja-JP"/>
              </w:rPr>
              <w:t xml:space="preserve">Our Governing Board performs its legal role in terms of educational project, </w:t>
            </w:r>
            <w:ins w:id="138" w:author="Desroches, Carol-Lyne" w:date="2024-05-30T08:51:00Z">
              <w:r w:rsidR="00973F2F">
                <w:rPr>
                  <w:rFonts w:ascii="Tahoma" w:eastAsia="Century Schoolbook" w:hAnsi="Tahoma" w:cs="Tahoma"/>
                  <w:lang w:eastAsia="ja-JP"/>
                </w:rPr>
                <w:t>commitment-to-</w:t>
              </w:r>
            </w:ins>
            <w:r w:rsidRPr="00532828">
              <w:rPr>
                <w:rFonts w:ascii="Tahoma" w:eastAsia="Century Schoolbook" w:hAnsi="Tahoma" w:cs="Tahoma"/>
                <w:lang w:eastAsia="ja-JP"/>
              </w:rPr>
              <w:t>success plans, subject-time allocation, building usage and budget</w:t>
            </w:r>
            <w:r>
              <w:rPr>
                <w:rFonts w:ascii="Tahoma" w:eastAsia="Century Schoolbook" w:hAnsi="Tahoma" w:cs="Tahoma"/>
                <w:lang w:eastAsia="ja-JP"/>
              </w:rPr>
              <w:t>, as well as other functions granted by law</w:t>
            </w:r>
            <w:r w:rsidRPr="00532828">
              <w:rPr>
                <w:rFonts w:ascii="Tahoma" w:eastAsia="Century Schoolbook" w:hAnsi="Tahoma" w:cs="Tahoma"/>
                <w:lang w:eastAsia="ja-JP"/>
              </w:rPr>
              <w:t xml:space="preserve">. </w:t>
            </w:r>
          </w:p>
          <w:p w14:paraId="39D2E238" w14:textId="0A07ECF0" w:rsidR="003D00B3" w:rsidRPr="00532828" w:rsidRDefault="003D00B3" w:rsidP="003D00B3">
            <w:pPr>
              <w:tabs>
                <w:tab w:val="left" w:pos="5800"/>
              </w:tabs>
              <w:spacing w:after="200" w:line="276" w:lineRule="auto"/>
              <w:rPr>
                <w:rFonts w:ascii="Tahoma" w:eastAsia="Century Schoolbook" w:hAnsi="Tahoma" w:cs="Tahoma"/>
                <w:lang w:eastAsia="ja-JP"/>
              </w:rPr>
            </w:pPr>
            <w:r w:rsidRPr="00532828">
              <w:rPr>
                <w:rFonts w:ascii="Tahoma" w:eastAsia="Century Schoolbook" w:hAnsi="Tahoma" w:cs="Tahoma"/>
                <w:lang w:eastAsia="ja-JP"/>
              </w:rPr>
              <w:lastRenderedPageBreak/>
              <w:t>Teacher Council fulfills a consultative role which advises on pedagogical issues like evaluation, subject-time allocation, calendar and extra</w:t>
            </w:r>
            <w:del w:id="139" w:author="Desroches, Carol-Lyne" w:date="2024-06-10T12:09:00Z">
              <w:r w:rsidRPr="00532828" w:rsidDel="00750947">
                <w:rPr>
                  <w:rFonts w:ascii="Tahoma" w:eastAsia="Century Schoolbook" w:hAnsi="Tahoma" w:cs="Tahoma"/>
                  <w:lang w:eastAsia="ja-JP"/>
                </w:rPr>
                <w:delText>-</w:delText>
              </w:r>
            </w:del>
            <w:r w:rsidRPr="00532828">
              <w:rPr>
                <w:rFonts w:ascii="Tahoma" w:eastAsia="Century Schoolbook" w:hAnsi="Tahoma" w:cs="Tahoma"/>
                <w:lang w:eastAsia="ja-JP"/>
              </w:rPr>
              <w:t xml:space="preserve">curricular activities. </w:t>
            </w:r>
          </w:p>
          <w:p w14:paraId="6A3D4D9E" w14:textId="77777777" w:rsidR="003D00B3" w:rsidRPr="00532828" w:rsidRDefault="003D00B3" w:rsidP="003D00B3">
            <w:pPr>
              <w:tabs>
                <w:tab w:val="left" w:pos="5800"/>
              </w:tabs>
              <w:spacing w:after="200" w:line="276" w:lineRule="auto"/>
              <w:rPr>
                <w:rFonts w:ascii="Tahoma" w:eastAsia="Century Schoolbook" w:hAnsi="Tahoma" w:cs="Tahoma"/>
                <w:lang w:eastAsia="ja-JP"/>
              </w:rPr>
            </w:pPr>
            <w:r w:rsidRPr="00532828">
              <w:rPr>
                <w:rFonts w:ascii="Tahoma" w:eastAsia="Century Schoolbook" w:hAnsi="Tahoma" w:cs="Tahoma"/>
                <w:lang w:eastAsia="ja-JP"/>
              </w:rPr>
              <w:t xml:space="preserve">The </w:t>
            </w:r>
            <w:r>
              <w:rPr>
                <w:rFonts w:ascii="Tahoma" w:eastAsia="Century Schoolbook" w:hAnsi="Tahoma" w:cs="Tahoma"/>
                <w:lang w:eastAsia="ja-JP"/>
              </w:rPr>
              <w:t xml:space="preserve">School Level Special Needs Committee (SLSNC) </w:t>
            </w:r>
            <w:r w:rsidRPr="00532828">
              <w:rPr>
                <w:rFonts w:ascii="Tahoma" w:eastAsia="Century Schoolbook" w:hAnsi="Tahoma" w:cs="Tahoma"/>
                <w:lang w:eastAsia="ja-JP"/>
              </w:rPr>
              <w:t xml:space="preserve">is mandated to organize the allocation of educational resources to special needs students and communicate our needs to the board’s Special Education Parity Committee. </w:t>
            </w:r>
          </w:p>
          <w:p w14:paraId="4CD786FB" w14:textId="77777777" w:rsidR="003D00B3" w:rsidRPr="00532828" w:rsidRDefault="003D00B3" w:rsidP="003D00B3">
            <w:pPr>
              <w:tabs>
                <w:tab w:val="left" w:pos="5800"/>
              </w:tabs>
              <w:spacing w:after="200" w:line="276" w:lineRule="auto"/>
              <w:rPr>
                <w:rFonts w:ascii="Tahoma" w:eastAsia="Century Schoolbook" w:hAnsi="Tahoma" w:cs="Tahoma"/>
                <w:lang w:eastAsia="ja-JP"/>
              </w:rPr>
            </w:pPr>
            <w:r w:rsidRPr="004EEF40">
              <w:rPr>
                <w:rFonts w:ascii="Tahoma" w:eastAsia="Century Schoolbook" w:hAnsi="Tahoma" w:cs="Tahoma"/>
                <w:lang w:eastAsia="ja-JP"/>
              </w:rPr>
              <w:t>The Parent Participation Organization (PPO) contributes to special event planning as well as general and special project fundraising. The PPO also coordinates volunteers for special events. PPO members also provide general feedback on school issues from the parents’ perspective.</w:t>
            </w:r>
          </w:p>
          <w:p w14:paraId="03622A32" w14:textId="77777777" w:rsidR="003D00B3" w:rsidRDefault="003D00B3" w:rsidP="003D00B3">
            <w:pPr>
              <w:tabs>
                <w:tab w:val="left" w:pos="5800"/>
              </w:tabs>
              <w:spacing w:after="200" w:line="276" w:lineRule="auto"/>
              <w:rPr>
                <w:rFonts w:ascii="Tahoma" w:eastAsia="Century Schoolbook" w:hAnsi="Tahoma" w:cs="Tahoma"/>
                <w:lang w:eastAsia="ja-JP"/>
              </w:rPr>
            </w:pPr>
          </w:p>
          <w:p w14:paraId="67F97FED" w14:textId="77777777" w:rsidR="003D00B3" w:rsidRPr="007B1426" w:rsidRDefault="003D00B3" w:rsidP="003D00B3">
            <w:pPr>
              <w:spacing w:after="200" w:line="276" w:lineRule="auto"/>
              <w:rPr>
                <w:rFonts w:eastAsia="Century Schoolbook" w:cs="Century Schoolbook"/>
                <w:sz w:val="40"/>
                <w:szCs w:val="40"/>
                <w:lang w:eastAsia="ja-JP"/>
              </w:rPr>
            </w:pPr>
            <w:r w:rsidRPr="007B1426">
              <w:rPr>
                <w:rFonts w:eastAsia="Century Schoolbook" w:cs="Century Schoolbook"/>
                <w:sz w:val="40"/>
                <w:szCs w:val="40"/>
                <w:lang w:eastAsia="ja-JP"/>
              </w:rPr>
              <w:t>PROGRAMS AVAILABLE IN OUR SCHOOL</w:t>
            </w:r>
          </w:p>
          <w:p w14:paraId="69AD970A" w14:textId="798A7BBB" w:rsidR="003D00B3" w:rsidRPr="007B1426" w:rsidRDefault="003D00B3" w:rsidP="003D00B3">
            <w:pPr>
              <w:spacing w:after="200" w:line="276" w:lineRule="auto"/>
              <w:rPr>
                <w:rFonts w:ascii="Tahoma" w:eastAsia="Century Schoolbook" w:hAnsi="Tahoma" w:cs="Tahoma"/>
                <w:lang w:eastAsia="ja-JP"/>
              </w:rPr>
            </w:pPr>
            <w:r w:rsidRPr="37CB1248">
              <w:rPr>
                <w:rFonts w:ascii="Tahoma" w:eastAsia="Century Schoolbook" w:hAnsi="Tahoma" w:cs="Tahoma"/>
                <w:lang w:eastAsia="ja-JP"/>
              </w:rPr>
              <w:t xml:space="preserve">Franklin Hill follows a Ministry of Education </w:t>
            </w:r>
            <w:del w:id="140" w:author="Desroches, Carol-Lyne" w:date="2024-05-30T09:37:00Z">
              <w:r w:rsidRPr="37CB1248" w:rsidDel="00E1221E">
                <w:rPr>
                  <w:rFonts w:ascii="Tahoma" w:eastAsia="Century Schoolbook" w:hAnsi="Tahoma" w:cs="Tahoma"/>
                  <w:lang w:eastAsia="ja-JP"/>
                </w:rPr>
                <w:delText xml:space="preserve">and Higher Education </w:delText>
              </w:r>
            </w:del>
            <w:r w:rsidRPr="37CB1248">
              <w:rPr>
                <w:rFonts w:ascii="Tahoma" w:eastAsia="Century Schoolbook" w:hAnsi="Tahoma" w:cs="Tahoma"/>
                <w:lang w:eastAsia="ja-JP"/>
              </w:rPr>
              <w:t>(</w:t>
            </w:r>
            <w:del w:id="141" w:author="Desroches, Carol-Lyne" w:date="2024-05-30T09:37:00Z">
              <w:r w:rsidRPr="37CB1248" w:rsidDel="00E1221E">
                <w:rPr>
                  <w:rFonts w:ascii="Tahoma" w:eastAsia="Century Schoolbook" w:hAnsi="Tahoma" w:cs="Tahoma"/>
                  <w:lang w:eastAsia="ja-JP"/>
                </w:rPr>
                <w:delText>MEES</w:delText>
              </w:r>
            </w:del>
            <w:ins w:id="142" w:author="Desroches, Carol-Lyne" w:date="2024-05-30T09:37:00Z">
              <w:r w:rsidR="00E1221E">
                <w:rPr>
                  <w:rFonts w:ascii="Tahoma" w:eastAsia="Century Schoolbook" w:hAnsi="Tahoma" w:cs="Tahoma"/>
                  <w:lang w:eastAsia="ja-JP"/>
                </w:rPr>
                <w:t>MEQ</w:t>
              </w:r>
            </w:ins>
            <w:r w:rsidRPr="37CB1248">
              <w:rPr>
                <w:rFonts w:ascii="Tahoma" w:eastAsia="Century Schoolbook" w:hAnsi="Tahoma" w:cs="Tahoma"/>
                <w:lang w:eastAsia="ja-JP"/>
              </w:rPr>
              <w:t>) prescribed program of study with an emphasis placed on English Language Arts and Math and French</w:t>
            </w:r>
            <w:del w:id="143" w:author="Desroches, Carol-Lyne" w:date="2024-06-04T12:01:00Z">
              <w:r w:rsidRPr="37CB1248" w:rsidDel="0015665F">
                <w:rPr>
                  <w:rFonts w:ascii="Tahoma" w:eastAsia="Century Schoolbook" w:hAnsi="Tahoma" w:cs="Tahoma"/>
                  <w:lang w:eastAsia="ja-JP"/>
                </w:rPr>
                <w:delText>-as-a-</w:delText>
              </w:r>
            </w:del>
            <w:ins w:id="144" w:author="Desroches, Carol-Lyne" w:date="2024-06-10T10:46:00Z">
              <w:r w:rsidR="0037627D">
                <w:rPr>
                  <w:rFonts w:ascii="Tahoma" w:eastAsia="Century Schoolbook" w:hAnsi="Tahoma" w:cs="Tahoma"/>
                  <w:lang w:eastAsia="ja-JP"/>
                </w:rPr>
                <w:t xml:space="preserve"> as a</w:t>
              </w:r>
            </w:ins>
            <w:ins w:id="145" w:author="Desroches, Carol-Lyne" w:date="2024-06-04T12:01:00Z">
              <w:r w:rsidR="0015665F">
                <w:rPr>
                  <w:rFonts w:ascii="Tahoma" w:eastAsia="Century Schoolbook" w:hAnsi="Tahoma" w:cs="Tahoma"/>
                  <w:lang w:eastAsia="ja-JP"/>
                </w:rPr>
                <w:t xml:space="preserve"> </w:t>
              </w:r>
            </w:ins>
            <w:r w:rsidRPr="37CB1248">
              <w:rPr>
                <w:rFonts w:ascii="Tahoma" w:eastAsia="Century Schoolbook" w:hAnsi="Tahoma" w:cs="Tahoma"/>
                <w:lang w:eastAsia="ja-JP"/>
              </w:rPr>
              <w:t>Second Language</w:t>
            </w:r>
            <w:r w:rsidRPr="37CB1248">
              <w:rPr>
                <w:rFonts w:ascii="Tahoma" w:eastAsia="Century Schoolbook" w:hAnsi="Tahoma" w:cs="Tahoma"/>
                <w:b/>
                <w:bCs/>
                <w:lang w:eastAsia="ja-JP"/>
              </w:rPr>
              <w:t>. English is the primary language of instruction (75%)</w:t>
            </w:r>
            <w:r w:rsidRPr="37CB1248">
              <w:rPr>
                <w:rFonts w:ascii="Tahoma" w:eastAsia="Century Schoolbook" w:hAnsi="Tahoma" w:cs="Tahoma"/>
                <w:lang w:eastAsia="ja-JP"/>
              </w:rPr>
              <w:t xml:space="preserve">, with technology embedded within English Language Arts and other subjects as needed. Our French Language program is taught by a team of specialists and includes </w:t>
            </w:r>
            <w:del w:id="146" w:author="Desroches, Carol-Lyne" w:date="2024-06-05T15:39:00Z">
              <w:r w:rsidRPr="37CB1248" w:rsidDel="007B4EB1">
                <w:rPr>
                  <w:rFonts w:ascii="Tahoma" w:eastAsia="Century Schoolbook" w:hAnsi="Tahoma" w:cs="Tahoma"/>
                  <w:lang w:eastAsia="ja-JP"/>
                </w:rPr>
                <w:delText xml:space="preserve">both </w:delText>
              </w:r>
            </w:del>
            <w:r w:rsidRPr="37CB1248">
              <w:rPr>
                <w:rFonts w:ascii="Tahoma" w:eastAsia="Century Schoolbook" w:hAnsi="Tahoma" w:cs="Tahoma"/>
                <w:lang w:eastAsia="ja-JP"/>
              </w:rPr>
              <w:t>second language</w:t>
            </w:r>
            <w:del w:id="147" w:author="Desroches, Carol-Lyne" w:date="2024-06-05T15:39:00Z">
              <w:r w:rsidRPr="37CB1248" w:rsidDel="007B4EB1">
                <w:rPr>
                  <w:rFonts w:ascii="Tahoma" w:eastAsia="Century Schoolbook" w:hAnsi="Tahoma" w:cs="Tahoma"/>
                  <w:lang w:eastAsia="ja-JP"/>
                </w:rPr>
                <w:delText>,</w:delText>
              </w:r>
            </w:del>
            <w:r w:rsidRPr="37CB1248">
              <w:rPr>
                <w:rFonts w:ascii="Tahoma" w:eastAsia="Century Schoolbook" w:hAnsi="Tahoma" w:cs="Tahoma"/>
                <w:lang w:eastAsia="ja-JP"/>
              </w:rPr>
              <w:t xml:space="preserve"> Art </w:t>
            </w:r>
            <w:proofErr w:type="spellStart"/>
            <w:r w:rsidRPr="37CB1248">
              <w:rPr>
                <w:rFonts w:ascii="Tahoma" w:eastAsia="Century Schoolbook" w:hAnsi="Tahoma" w:cs="Tahoma"/>
                <w:lang w:eastAsia="ja-JP"/>
              </w:rPr>
              <w:t>dramatique</w:t>
            </w:r>
            <w:proofErr w:type="spellEnd"/>
            <w:r w:rsidRPr="37CB1248">
              <w:rPr>
                <w:rFonts w:ascii="Tahoma" w:eastAsia="Century Schoolbook" w:hAnsi="Tahoma" w:cs="Tahoma"/>
                <w:lang w:eastAsia="ja-JP"/>
              </w:rPr>
              <w:t xml:space="preserve"> (cycle 1), Arts </w:t>
            </w:r>
            <w:proofErr w:type="spellStart"/>
            <w:r w:rsidRPr="37CB1248">
              <w:rPr>
                <w:rFonts w:ascii="Tahoma" w:eastAsia="Century Schoolbook" w:hAnsi="Tahoma" w:cs="Tahoma"/>
                <w:lang w:eastAsia="ja-JP"/>
              </w:rPr>
              <w:t>plastiques</w:t>
            </w:r>
            <w:proofErr w:type="spellEnd"/>
            <w:r w:rsidRPr="37CB1248">
              <w:rPr>
                <w:rFonts w:ascii="Tahoma" w:eastAsia="Century Schoolbook" w:hAnsi="Tahoma" w:cs="Tahoma"/>
                <w:lang w:eastAsia="ja-JP"/>
              </w:rPr>
              <w:t xml:space="preserve"> (cycle</w:t>
            </w:r>
            <w:ins w:id="148" w:author="Desroches, Carol-Lyne" w:date="2024-06-10T12:11:00Z">
              <w:r w:rsidR="005D3CF1">
                <w:rPr>
                  <w:rFonts w:ascii="Tahoma" w:eastAsia="Century Schoolbook" w:hAnsi="Tahoma" w:cs="Tahoma"/>
                  <w:lang w:eastAsia="ja-JP"/>
                </w:rPr>
                <w:t>s</w:t>
              </w:r>
            </w:ins>
            <w:r w:rsidRPr="37CB1248">
              <w:rPr>
                <w:rFonts w:ascii="Tahoma" w:eastAsia="Century Schoolbook" w:hAnsi="Tahoma" w:cs="Tahoma"/>
                <w:lang w:eastAsia="ja-JP"/>
              </w:rPr>
              <w:t xml:space="preserve"> 2 and 3) and </w:t>
            </w:r>
            <w:proofErr w:type="spellStart"/>
            <w:r w:rsidRPr="37CB1248">
              <w:rPr>
                <w:rFonts w:ascii="Tahoma" w:eastAsia="Century Schoolbook" w:hAnsi="Tahoma" w:cs="Tahoma"/>
                <w:lang w:eastAsia="ja-JP"/>
              </w:rPr>
              <w:t>Géographie</w:t>
            </w:r>
            <w:proofErr w:type="spellEnd"/>
            <w:r w:rsidRPr="37CB1248">
              <w:rPr>
                <w:rFonts w:ascii="Tahoma" w:eastAsia="Century Schoolbook" w:hAnsi="Tahoma" w:cs="Tahoma"/>
                <w:lang w:eastAsia="ja-JP"/>
              </w:rPr>
              <w:t xml:space="preserve">, </w:t>
            </w:r>
            <w:proofErr w:type="spellStart"/>
            <w:r w:rsidRPr="37CB1248">
              <w:rPr>
                <w:rFonts w:ascii="Tahoma" w:eastAsia="Century Schoolbook" w:hAnsi="Tahoma" w:cs="Tahoma"/>
                <w:lang w:eastAsia="ja-JP"/>
              </w:rPr>
              <w:t>histoire</w:t>
            </w:r>
            <w:proofErr w:type="spellEnd"/>
            <w:r w:rsidRPr="37CB1248">
              <w:rPr>
                <w:rFonts w:ascii="Tahoma" w:eastAsia="Century Schoolbook" w:hAnsi="Tahoma" w:cs="Tahoma"/>
                <w:lang w:eastAsia="ja-JP"/>
              </w:rPr>
              <w:t xml:space="preserve"> et </w:t>
            </w:r>
            <w:proofErr w:type="spellStart"/>
            <w:r w:rsidRPr="37CB1248">
              <w:rPr>
                <w:rFonts w:ascii="Tahoma" w:eastAsia="Century Schoolbook" w:hAnsi="Tahoma" w:cs="Tahoma"/>
                <w:lang w:eastAsia="ja-JP"/>
              </w:rPr>
              <w:t>éducation</w:t>
            </w:r>
            <w:proofErr w:type="spellEnd"/>
            <w:r w:rsidRPr="37CB1248">
              <w:rPr>
                <w:rFonts w:ascii="Tahoma" w:eastAsia="Century Schoolbook" w:hAnsi="Tahoma" w:cs="Tahoma"/>
                <w:lang w:eastAsia="ja-JP"/>
              </w:rPr>
              <w:t xml:space="preserve"> à la </w:t>
            </w:r>
            <w:proofErr w:type="spellStart"/>
            <w:r w:rsidRPr="37CB1248">
              <w:rPr>
                <w:rFonts w:ascii="Tahoma" w:eastAsia="Century Schoolbook" w:hAnsi="Tahoma" w:cs="Tahoma"/>
                <w:lang w:eastAsia="ja-JP"/>
              </w:rPr>
              <w:t>citoyenneté</w:t>
            </w:r>
            <w:proofErr w:type="spellEnd"/>
            <w:r w:rsidRPr="37CB1248">
              <w:rPr>
                <w:rFonts w:ascii="Tahoma" w:eastAsia="Century Schoolbook" w:hAnsi="Tahoma" w:cs="Tahoma"/>
                <w:lang w:eastAsia="ja-JP"/>
              </w:rPr>
              <w:t>. Dramatic Arts and Ethics and Religious Culture are taught in all cycles while Science and Technology is offered in English in the second and third cycles. All children, cycle</w:t>
            </w:r>
            <w:ins w:id="149" w:author="Desroches, Carol-Lyne" w:date="2024-06-10T12:11:00Z">
              <w:r w:rsidR="005D3CF1">
                <w:rPr>
                  <w:rFonts w:ascii="Tahoma" w:eastAsia="Century Schoolbook" w:hAnsi="Tahoma" w:cs="Tahoma"/>
                  <w:lang w:eastAsia="ja-JP"/>
                </w:rPr>
                <w:t>s</w:t>
              </w:r>
            </w:ins>
            <w:r w:rsidRPr="37CB1248">
              <w:rPr>
                <w:rFonts w:ascii="Tahoma" w:eastAsia="Century Schoolbook" w:hAnsi="Tahoma" w:cs="Tahoma"/>
                <w:lang w:eastAsia="ja-JP"/>
              </w:rPr>
              <w:t xml:space="preserve"> 1 to 3, </w:t>
            </w:r>
            <w:del w:id="150" w:author="Desroches, Carol-Lyne" w:date="2024-06-05T15:45:00Z">
              <w:r w:rsidRPr="37CB1248" w:rsidDel="007B4EB1">
                <w:rPr>
                  <w:rFonts w:ascii="Tahoma" w:eastAsia="Century Schoolbook" w:hAnsi="Tahoma" w:cs="Tahoma"/>
                  <w:lang w:eastAsia="ja-JP"/>
                </w:rPr>
                <w:delText xml:space="preserve">receive </w:delText>
              </w:r>
            </w:del>
            <w:ins w:id="151" w:author="Desroches, Carol-Lyne" w:date="2024-06-05T15:45:00Z">
              <w:r w:rsidR="007B4EB1">
                <w:rPr>
                  <w:rFonts w:ascii="Tahoma" w:eastAsia="Century Schoolbook" w:hAnsi="Tahoma" w:cs="Tahoma"/>
                  <w:lang w:eastAsia="ja-JP"/>
                </w:rPr>
                <w:t xml:space="preserve">have </w:t>
              </w:r>
            </w:ins>
            <w:r w:rsidRPr="37CB1248">
              <w:rPr>
                <w:rFonts w:ascii="Tahoma" w:eastAsia="Century Schoolbook" w:hAnsi="Tahoma" w:cs="Tahoma"/>
                <w:lang w:eastAsia="ja-JP"/>
              </w:rPr>
              <w:t xml:space="preserve">120 minutes </w:t>
            </w:r>
            <w:del w:id="152" w:author="Desroches, Carol-Lyne" w:date="2024-06-05T15:46:00Z">
              <w:r w:rsidRPr="37CB1248" w:rsidDel="007B4EB1">
                <w:rPr>
                  <w:rFonts w:ascii="Tahoma" w:eastAsia="Century Schoolbook" w:hAnsi="Tahoma" w:cs="Tahoma"/>
                  <w:lang w:eastAsia="ja-JP"/>
                </w:rPr>
                <w:delText xml:space="preserve">of </w:delText>
              </w:r>
            </w:del>
            <w:ins w:id="153" w:author="Desroches, Carol-Lyne" w:date="2024-06-05T15:47:00Z">
              <w:r w:rsidR="007B4EB1">
                <w:rPr>
                  <w:rFonts w:ascii="Tahoma" w:eastAsia="Century Schoolbook" w:hAnsi="Tahoma" w:cs="Tahoma"/>
                  <w:lang w:eastAsia="ja-JP"/>
                </w:rPr>
                <w:t>dedicated</w:t>
              </w:r>
            </w:ins>
            <w:ins w:id="154" w:author="Desroches, Carol-Lyne" w:date="2024-06-05T15:46:00Z">
              <w:r w:rsidR="007B4EB1">
                <w:rPr>
                  <w:rFonts w:ascii="Tahoma" w:eastAsia="Century Schoolbook" w:hAnsi="Tahoma" w:cs="Tahoma"/>
                  <w:lang w:eastAsia="ja-JP"/>
                </w:rPr>
                <w:t xml:space="preserve"> to the P</w:t>
              </w:r>
            </w:ins>
            <w:del w:id="155" w:author="Desroches, Carol-Lyne" w:date="2024-06-05T15:46:00Z">
              <w:r w:rsidRPr="37CB1248" w:rsidDel="007B4EB1">
                <w:rPr>
                  <w:rFonts w:ascii="Tahoma" w:eastAsia="Century Schoolbook" w:hAnsi="Tahoma" w:cs="Tahoma"/>
                  <w:lang w:eastAsia="ja-JP"/>
                </w:rPr>
                <w:delText>p</w:delText>
              </w:r>
            </w:del>
            <w:r w:rsidRPr="37CB1248">
              <w:rPr>
                <w:rFonts w:ascii="Tahoma" w:eastAsia="Century Schoolbook" w:hAnsi="Tahoma" w:cs="Tahoma"/>
                <w:lang w:eastAsia="ja-JP"/>
              </w:rPr>
              <w:t xml:space="preserve">hysical </w:t>
            </w:r>
            <w:ins w:id="156" w:author="Desroches, Carol-Lyne" w:date="2024-06-05T15:46:00Z">
              <w:r w:rsidR="007B4EB1">
                <w:rPr>
                  <w:rFonts w:ascii="Tahoma" w:eastAsia="Century Schoolbook" w:hAnsi="Tahoma" w:cs="Tahoma"/>
                  <w:lang w:eastAsia="ja-JP"/>
                </w:rPr>
                <w:t>E</w:t>
              </w:r>
            </w:ins>
            <w:del w:id="157" w:author="Desroches, Carol-Lyne" w:date="2024-06-05T15:46:00Z">
              <w:r w:rsidRPr="37CB1248" w:rsidDel="007B4EB1">
                <w:rPr>
                  <w:rFonts w:ascii="Tahoma" w:eastAsia="Century Schoolbook" w:hAnsi="Tahoma" w:cs="Tahoma"/>
                  <w:lang w:eastAsia="ja-JP"/>
                </w:rPr>
                <w:delText>e</w:delText>
              </w:r>
            </w:del>
            <w:r w:rsidRPr="37CB1248">
              <w:rPr>
                <w:rFonts w:ascii="Tahoma" w:eastAsia="Century Schoolbook" w:hAnsi="Tahoma" w:cs="Tahoma"/>
                <w:lang w:eastAsia="ja-JP"/>
              </w:rPr>
              <w:t xml:space="preserve">ducation and </w:t>
            </w:r>
            <w:ins w:id="158" w:author="Desroches, Carol-Lyne" w:date="2024-06-05T15:46:00Z">
              <w:r w:rsidR="007B4EB1">
                <w:rPr>
                  <w:rFonts w:ascii="Tahoma" w:eastAsia="Century Schoolbook" w:hAnsi="Tahoma" w:cs="Tahoma"/>
                  <w:lang w:eastAsia="ja-JP"/>
                </w:rPr>
                <w:t>H</w:t>
              </w:r>
            </w:ins>
            <w:del w:id="159" w:author="Desroches, Carol-Lyne" w:date="2024-06-05T15:46:00Z">
              <w:r w:rsidRPr="37CB1248" w:rsidDel="007B4EB1">
                <w:rPr>
                  <w:rFonts w:ascii="Tahoma" w:eastAsia="Century Schoolbook" w:hAnsi="Tahoma" w:cs="Tahoma"/>
                  <w:lang w:eastAsia="ja-JP"/>
                </w:rPr>
                <w:delText>h</w:delText>
              </w:r>
            </w:del>
            <w:r w:rsidRPr="37CB1248">
              <w:rPr>
                <w:rFonts w:ascii="Tahoma" w:eastAsia="Century Schoolbook" w:hAnsi="Tahoma" w:cs="Tahoma"/>
                <w:lang w:eastAsia="ja-JP"/>
              </w:rPr>
              <w:t>ealth</w:t>
            </w:r>
            <w:ins w:id="160" w:author="Desroches, Carol-Lyne" w:date="2024-06-05T15:46:00Z">
              <w:r w:rsidR="007B4EB1">
                <w:rPr>
                  <w:rFonts w:ascii="Tahoma" w:eastAsia="Century Schoolbook" w:hAnsi="Tahoma" w:cs="Tahoma"/>
                  <w:lang w:eastAsia="ja-JP"/>
                </w:rPr>
                <w:t xml:space="preserve"> course</w:t>
              </w:r>
            </w:ins>
            <w:r w:rsidRPr="37CB1248">
              <w:rPr>
                <w:rFonts w:ascii="Tahoma" w:eastAsia="Century Schoolbook" w:hAnsi="Tahoma" w:cs="Tahoma"/>
                <w:lang w:eastAsia="ja-JP"/>
              </w:rPr>
              <w:t xml:space="preserve">. </w:t>
            </w:r>
          </w:p>
          <w:p w14:paraId="438842B5" w14:textId="7EE29768" w:rsidR="003D00B3" w:rsidRPr="007B1426" w:rsidRDefault="003D00B3" w:rsidP="003D00B3">
            <w:pPr>
              <w:spacing w:after="200" w:line="276" w:lineRule="auto"/>
              <w:rPr>
                <w:rFonts w:ascii="Tahoma" w:eastAsia="Century Schoolbook" w:hAnsi="Tahoma" w:cs="Tahoma"/>
                <w:lang w:eastAsia="ja-JP"/>
              </w:rPr>
            </w:pPr>
            <w:r w:rsidRPr="3B68325D">
              <w:rPr>
                <w:rFonts w:ascii="Tahoma" w:eastAsia="Century Schoolbook" w:hAnsi="Tahoma" w:cs="Tahoma"/>
                <w:lang w:eastAsia="ja-JP"/>
              </w:rPr>
              <w:t>Information technology, and the use of computers, is integrated across the curriculum and high</w:t>
            </w:r>
            <w:ins w:id="161" w:author="Desroches, Carol-Lyne" w:date="2024-06-10T12:12:00Z">
              <w:r w:rsidR="005D3CF1">
                <w:rPr>
                  <w:rFonts w:ascii="Tahoma" w:eastAsia="Century Schoolbook" w:hAnsi="Tahoma" w:cs="Tahoma"/>
                  <w:lang w:eastAsia="ja-JP"/>
                </w:rPr>
                <w:t>-</w:t>
              </w:r>
            </w:ins>
            <w:del w:id="162" w:author="Desroches, Carol-Lyne" w:date="2024-06-10T12:12:00Z">
              <w:r w:rsidRPr="3B68325D" w:rsidDel="005D3CF1">
                <w:rPr>
                  <w:rFonts w:ascii="Tahoma" w:eastAsia="Century Schoolbook" w:hAnsi="Tahoma" w:cs="Tahoma"/>
                  <w:lang w:eastAsia="ja-JP"/>
                </w:rPr>
                <w:delText xml:space="preserve"> </w:delText>
              </w:r>
            </w:del>
            <w:r w:rsidRPr="3B68325D">
              <w:rPr>
                <w:rFonts w:ascii="Tahoma" w:eastAsia="Century Schoolbook" w:hAnsi="Tahoma" w:cs="Tahoma"/>
                <w:lang w:eastAsia="ja-JP"/>
              </w:rPr>
              <w:t>speed internet access is available to all students and staff through classroom desktops and in the computer lab. The purchasing of laptops has become a priority for the school so that students can more readily traverse a 21</w:t>
            </w:r>
            <w:r w:rsidRPr="3B68325D">
              <w:rPr>
                <w:rFonts w:ascii="Tahoma" w:eastAsia="Century Schoolbook" w:hAnsi="Tahoma" w:cs="Tahoma"/>
                <w:vertAlign w:val="superscript"/>
                <w:lang w:eastAsia="ja-JP"/>
              </w:rPr>
              <w:t>st</w:t>
            </w:r>
            <w:r w:rsidRPr="3B68325D">
              <w:rPr>
                <w:rFonts w:ascii="Tahoma" w:eastAsia="Century Schoolbook" w:hAnsi="Tahoma" w:cs="Tahoma"/>
                <w:lang w:eastAsia="ja-JP"/>
              </w:rPr>
              <w:t xml:space="preserve"> century learning landscape. </w:t>
            </w:r>
          </w:p>
          <w:p w14:paraId="5D73FF0E" w14:textId="55D77541" w:rsidR="003D00B3" w:rsidRDefault="003D00B3" w:rsidP="003D00B3">
            <w:pPr>
              <w:spacing w:after="200" w:line="276" w:lineRule="auto"/>
              <w:rPr>
                <w:rFonts w:ascii="Tahoma" w:eastAsia="Century Schoolbook" w:hAnsi="Tahoma" w:cs="Tahoma"/>
                <w:lang w:eastAsia="ja-JP"/>
              </w:rPr>
            </w:pPr>
            <w:r w:rsidRPr="007B1426">
              <w:rPr>
                <w:rFonts w:ascii="Tahoma" w:eastAsia="Century Schoolbook" w:hAnsi="Tahoma" w:cs="Tahoma"/>
                <w:b/>
                <w:lang w:eastAsia="ja-JP"/>
              </w:rPr>
              <w:t>Individualized Education Plans (IEP’s)</w:t>
            </w:r>
            <w:r w:rsidRPr="007B1426">
              <w:rPr>
                <w:rFonts w:ascii="Tahoma" w:eastAsia="Century Schoolbook" w:hAnsi="Tahoma" w:cs="Tahoma"/>
                <w:lang w:eastAsia="ja-JP"/>
              </w:rPr>
              <w:t xml:space="preserve"> are developed to support students as needed</w:t>
            </w:r>
            <w:r>
              <w:rPr>
                <w:rFonts w:ascii="Tahoma" w:eastAsia="Century Schoolbook" w:hAnsi="Tahoma" w:cs="Tahoma"/>
                <w:lang w:eastAsia="ja-JP"/>
              </w:rPr>
              <w:t xml:space="preserve"> in collaboration with the parents</w:t>
            </w:r>
            <w:r w:rsidRPr="007B1426">
              <w:rPr>
                <w:rFonts w:ascii="Tahoma" w:eastAsia="Century Schoolbook" w:hAnsi="Tahoma" w:cs="Tahoma"/>
                <w:lang w:eastAsia="ja-JP"/>
              </w:rPr>
              <w:t xml:space="preserve">. Our staff includes </w:t>
            </w:r>
            <w:r>
              <w:rPr>
                <w:rFonts w:ascii="Tahoma" w:eastAsia="Century Schoolbook" w:hAnsi="Tahoma" w:cs="Tahoma"/>
                <w:lang w:eastAsia="ja-JP"/>
              </w:rPr>
              <w:t>three</w:t>
            </w:r>
            <w:r w:rsidRPr="007B1426">
              <w:rPr>
                <w:rFonts w:ascii="Tahoma" w:eastAsia="Century Schoolbook" w:hAnsi="Tahoma" w:cs="Tahoma"/>
                <w:lang w:eastAsia="ja-JP"/>
              </w:rPr>
              <w:t xml:space="preserve"> </w:t>
            </w:r>
            <w:r>
              <w:rPr>
                <w:rFonts w:ascii="Tahoma" w:eastAsia="Century Schoolbook" w:hAnsi="Tahoma" w:cs="Tahoma"/>
                <w:lang w:eastAsia="ja-JP"/>
              </w:rPr>
              <w:t>remedial</w:t>
            </w:r>
            <w:r w:rsidRPr="007B1426">
              <w:rPr>
                <w:rFonts w:ascii="Tahoma" w:eastAsia="Century Schoolbook" w:hAnsi="Tahoma" w:cs="Tahoma"/>
                <w:lang w:eastAsia="ja-JP"/>
              </w:rPr>
              <w:t xml:space="preserve"> teachers who provide support and specialized knowledge which is used, in concert with classroom teachers, to sustain IEP</w:t>
            </w:r>
            <w:del w:id="163" w:author="Desroches, Carol-Lyne" w:date="2024-06-10T12:12:00Z">
              <w:r w:rsidRPr="007B1426" w:rsidDel="005D3CF1">
                <w:rPr>
                  <w:rFonts w:ascii="Tahoma" w:eastAsia="Century Schoolbook" w:hAnsi="Tahoma" w:cs="Tahoma"/>
                  <w:lang w:eastAsia="ja-JP"/>
                </w:rPr>
                <w:delText>’</w:delText>
              </w:r>
            </w:del>
            <w:r w:rsidRPr="007B1426">
              <w:rPr>
                <w:rFonts w:ascii="Tahoma" w:eastAsia="Century Schoolbook" w:hAnsi="Tahoma" w:cs="Tahoma"/>
                <w:lang w:eastAsia="ja-JP"/>
              </w:rPr>
              <w:t xml:space="preserve">s for students. Students with special needs are included in the regular stream of study. The goal is to provide equity of opportunity to all students while supporting literacy across all cycles. </w:t>
            </w:r>
          </w:p>
          <w:p w14:paraId="460CAC1B" w14:textId="77777777" w:rsidR="003D00B3" w:rsidRPr="000E50D9" w:rsidRDefault="003D00B3" w:rsidP="003D00B3">
            <w:pPr>
              <w:spacing w:after="200" w:line="276" w:lineRule="auto"/>
              <w:rPr>
                <w:rFonts w:ascii="Tahoma" w:eastAsia="Century Schoolbook" w:hAnsi="Tahoma" w:cs="Tahoma"/>
                <w:i/>
                <w:sz w:val="20"/>
                <w:szCs w:val="20"/>
                <w:lang w:eastAsia="ja-JP"/>
              </w:rPr>
            </w:pPr>
            <w:r w:rsidRPr="000E50D9">
              <w:rPr>
                <w:rFonts w:ascii="Tahoma" w:eastAsia="Century Schoolbook" w:hAnsi="Tahoma" w:cs="Tahoma"/>
                <w:b/>
                <w:sz w:val="28"/>
                <w:szCs w:val="28"/>
                <w:lang w:eastAsia="ja-JP"/>
              </w:rPr>
              <w:t>Services</w:t>
            </w:r>
            <w:r w:rsidRPr="000E50D9">
              <w:rPr>
                <w:rFonts w:ascii="Tahoma" w:eastAsia="Century Schoolbook" w:hAnsi="Tahoma" w:cs="Tahoma"/>
                <w:b/>
                <w:sz w:val="20"/>
                <w:szCs w:val="20"/>
                <w:lang w:eastAsia="ja-JP"/>
              </w:rPr>
              <w:t xml:space="preserve">     </w:t>
            </w:r>
          </w:p>
          <w:p w14:paraId="6F33507D" w14:textId="31503C7C" w:rsidR="003D00B3" w:rsidRDefault="003D00B3" w:rsidP="003D00B3">
            <w:pPr>
              <w:spacing w:after="200" w:line="276" w:lineRule="auto"/>
              <w:rPr>
                <w:rFonts w:ascii="Tahoma" w:eastAsia="Century Schoolbook" w:hAnsi="Tahoma" w:cs="Tahoma"/>
                <w:lang w:eastAsia="ja-JP"/>
              </w:rPr>
            </w:pPr>
            <w:r w:rsidRPr="3B68325D">
              <w:rPr>
                <w:rFonts w:ascii="Tahoma" w:eastAsia="Century Schoolbook" w:hAnsi="Tahoma" w:cs="Tahoma"/>
                <w:lang w:eastAsia="ja-JP"/>
              </w:rPr>
              <w:t xml:space="preserve">Services that contribute to the comprehensive and positive learning environment at Franklin Hill include instruction by highly qualified classroom teachers, specialists in French and physical education as well as remedial teachers and attendants. A psychologist, speech/language pathologist, occupational therapist </w:t>
            </w:r>
            <w:r w:rsidRPr="3B68325D">
              <w:rPr>
                <w:rFonts w:ascii="Tahoma" w:eastAsia="Century Schoolbook" w:hAnsi="Tahoma" w:cs="Tahoma"/>
                <w:lang w:eastAsia="ja-JP"/>
              </w:rPr>
              <w:lastRenderedPageBreak/>
              <w:t xml:space="preserve">and nurse through the CSSS, special educational consultants from Pedagogical Services and </w:t>
            </w:r>
            <w:del w:id="164" w:author="Desroches, Carol-Lyne" w:date="2024-06-10T09:53:00Z">
              <w:r w:rsidRPr="3B68325D" w:rsidDel="00F10225">
                <w:rPr>
                  <w:rFonts w:ascii="Tahoma" w:eastAsia="Century Schoolbook" w:hAnsi="Tahoma" w:cs="Tahoma"/>
                  <w:lang w:eastAsia="ja-JP"/>
                </w:rPr>
                <w:delText xml:space="preserve">MEES </w:delText>
              </w:r>
            </w:del>
            <w:ins w:id="165" w:author="Desroches, Carol-Lyne" w:date="2024-06-10T09:53:00Z">
              <w:r w:rsidR="00F10225">
                <w:rPr>
                  <w:rFonts w:ascii="Tahoma" w:eastAsia="Century Schoolbook" w:hAnsi="Tahoma" w:cs="Tahoma"/>
                  <w:lang w:eastAsia="ja-JP"/>
                </w:rPr>
                <w:t>MEQ</w:t>
              </w:r>
              <w:r w:rsidR="00F10225" w:rsidRPr="3B68325D">
                <w:rPr>
                  <w:rFonts w:ascii="Tahoma" w:eastAsia="Century Schoolbook" w:hAnsi="Tahoma" w:cs="Tahoma"/>
                  <w:lang w:eastAsia="ja-JP"/>
                </w:rPr>
                <w:t xml:space="preserve"> </w:t>
              </w:r>
            </w:ins>
            <w:r w:rsidRPr="3B68325D">
              <w:rPr>
                <w:rFonts w:ascii="Tahoma" w:eastAsia="Century Schoolbook" w:hAnsi="Tahoma" w:cs="Tahoma"/>
                <w:lang w:eastAsia="ja-JP"/>
              </w:rPr>
              <w:t xml:space="preserve">daycare, all support our students. The services of a special education technician are also integral </w:t>
            </w:r>
            <w:del w:id="166" w:author="Desroches, Carol-Lyne" w:date="2024-06-10T09:57:00Z">
              <w:r w:rsidRPr="3B68325D" w:rsidDel="00F10225">
                <w:rPr>
                  <w:rFonts w:ascii="Tahoma" w:eastAsia="Century Schoolbook" w:hAnsi="Tahoma" w:cs="Tahoma"/>
                  <w:lang w:eastAsia="ja-JP"/>
                </w:rPr>
                <w:delText xml:space="preserve">for </w:delText>
              </w:r>
            </w:del>
            <w:ins w:id="167" w:author="Desroches, Carol-Lyne" w:date="2024-06-10T09:57:00Z">
              <w:r w:rsidR="00F10225">
                <w:rPr>
                  <w:rFonts w:ascii="Tahoma" w:eastAsia="Century Schoolbook" w:hAnsi="Tahoma" w:cs="Tahoma"/>
                  <w:lang w:eastAsia="ja-JP"/>
                </w:rPr>
                <w:t xml:space="preserve">to </w:t>
              </w:r>
            </w:ins>
            <w:r w:rsidRPr="3B68325D">
              <w:rPr>
                <w:rFonts w:ascii="Tahoma" w:eastAsia="Century Schoolbook" w:hAnsi="Tahoma" w:cs="Tahoma"/>
                <w:lang w:eastAsia="ja-JP"/>
              </w:rPr>
              <w:t>the fulfillment of the school</w:t>
            </w:r>
            <w:ins w:id="168" w:author="Desroches, Carol-Lyne" w:date="2024-06-10T09:58:00Z">
              <w:r w:rsidR="00F10225">
                <w:rPr>
                  <w:rFonts w:ascii="Tahoma" w:eastAsia="Century Schoolbook" w:hAnsi="Tahoma" w:cs="Tahoma"/>
                  <w:lang w:eastAsia="ja-JP"/>
                </w:rPr>
                <w:t>’</w:t>
              </w:r>
            </w:ins>
            <w:r w:rsidRPr="3B68325D">
              <w:rPr>
                <w:rFonts w:ascii="Tahoma" w:eastAsia="Century Schoolbook" w:hAnsi="Tahoma" w:cs="Tahoma"/>
                <w:lang w:eastAsia="ja-JP"/>
              </w:rPr>
              <w:t xml:space="preserve">s ABAV. </w:t>
            </w:r>
          </w:p>
          <w:p w14:paraId="1EA3AC98" w14:textId="77777777" w:rsidR="003D00B3" w:rsidRDefault="003D00B3" w:rsidP="003D00B3">
            <w:pPr>
              <w:spacing w:after="200" w:line="276" w:lineRule="auto"/>
              <w:rPr>
                <w:rFonts w:ascii="Tahoma" w:eastAsia="Century Schoolbook" w:hAnsi="Tahoma" w:cs="Tahoma"/>
                <w:lang w:eastAsia="ja-JP"/>
              </w:rPr>
            </w:pPr>
            <w:r w:rsidRPr="3B68325D">
              <w:rPr>
                <w:rFonts w:ascii="Tahoma" w:eastAsia="Century Schoolbook" w:hAnsi="Tahoma" w:cs="Tahoma"/>
                <w:lang w:eastAsia="ja-JP"/>
              </w:rPr>
              <w:t>Our school librarian organizes book fairs twice a year to provide English books to the community.</w:t>
            </w:r>
          </w:p>
          <w:p w14:paraId="08210D54" w14:textId="77777777" w:rsidR="003D00B3" w:rsidRPr="000E50D9" w:rsidRDefault="003D00B3" w:rsidP="003D00B3">
            <w:pPr>
              <w:spacing w:after="200" w:line="276" w:lineRule="auto"/>
              <w:rPr>
                <w:rFonts w:eastAsia="Century Schoolbook" w:cs="Century Schoolbook"/>
                <w:smallCaps/>
                <w:spacing w:val="10"/>
                <w:sz w:val="48"/>
                <w:szCs w:val="48"/>
                <w:lang w:eastAsia="ja-JP"/>
              </w:rPr>
            </w:pPr>
            <w:r w:rsidRPr="000E50D9">
              <w:rPr>
                <w:rFonts w:eastAsia="Century Schoolbook" w:cs="Century Schoolbook"/>
                <w:smallCaps/>
                <w:spacing w:val="10"/>
                <w:sz w:val="48"/>
                <w:szCs w:val="48"/>
                <w:lang w:eastAsia="ja-JP"/>
              </w:rPr>
              <w:t>Parent participation</w:t>
            </w:r>
          </w:p>
          <w:p w14:paraId="7708F547" w14:textId="2C0C2069" w:rsidR="003D00B3" w:rsidRDefault="003D00B3" w:rsidP="003D00B3">
            <w:pPr>
              <w:tabs>
                <w:tab w:val="left" w:pos="5800"/>
              </w:tabs>
              <w:spacing w:after="200" w:line="276" w:lineRule="auto"/>
              <w:rPr>
                <w:rFonts w:ascii="Tahoma" w:eastAsia="Century Schoolbook" w:hAnsi="Tahoma" w:cs="Tahoma"/>
                <w:lang w:eastAsia="ja-JP"/>
              </w:rPr>
            </w:pPr>
            <w:r w:rsidRPr="3B68325D">
              <w:rPr>
                <w:rFonts w:ascii="Tahoma" w:eastAsia="Century Schoolbook" w:hAnsi="Tahoma" w:cs="Tahoma"/>
                <w:lang w:eastAsia="ja-JP"/>
              </w:rPr>
              <w:t xml:space="preserve">Parent activity in the school has become integral to the success of our school. Our governing board representatives are a balance of experienced members and newcomers who share enthusiasm and commitment to the school. Our PPO actively </w:t>
            </w:r>
            <w:del w:id="169" w:author="Desroches, Carol-Lyne" w:date="2024-06-10T10:21:00Z">
              <w:r w:rsidRPr="3B68325D" w:rsidDel="00B03313">
                <w:rPr>
                  <w:rFonts w:ascii="Tahoma" w:eastAsia="Century Schoolbook" w:hAnsi="Tahoma" w:cs="Tahoma"/>
                  <w:lang w:eastAsia="ja-JP"/>
                </w:rPr>
                <w:delText xml:space="preserve">seeks and </w:delText>
              </w:r>
            </w:del>
            <w:r w:rsidRPr="3B68325D">
              <w:rPr>
                <w:rFonts w:ascii="Tahoma" w:eastAsia="Century Schoolbook" w:hAnsi="Tahoma" w:cs="Tahoma"/>
                <w:lang w:eastAsia="ja-JP"/>
              </w:rPr>
              <w:t xml:space="preserve">organizes events and fundraisers. </w:t>
            </w:r>
          </w:p>
          <w:p w14:paraId="075EBB23" w14:textId="636A1519" w:rsidR="005D549F" w:rsidRPr="007F0072" w:rsidRDefault="005D549F" w:rsidP="007F0072">
            <w:pPr>
              <w:rPr>
                <w:rStyle w:val="Lienhypertexte"/>
                <w:rFonts w:ascii="Arial Narrow" w:hAnsi="Arial Narrow"/>
                <w:color w:val="auto"/>
                <w:u w:val="none"/>
              </w:rPr>
            </w:pPr>
          </w:p>
        </w:tc>
      </w:tr>
      <w:tr w:rsidR="005D549F" w14:paraId="24EC7B68" w14:textId="77777777" w:rsidTr="003B2A2E">
        <w:trPr>
          <w:trHeight w:val="576"/>
        </w:trPr>
        <w:tc>
          <w:tcPr>
            <w:tcW w:w="17270" w:type="dxa"/>
            <w:shd w:val="clear" w:color="auto" w:fill="2586C1"/>
            <w:vAlign w:val="center"/>
          </w:tcPr>
          <w:p w14:paraId="57EC725F" w14:textId="77777777" w:rsidR="005D549F" w:rsidRPr="003B2A2E" w:rsidRDefault="00E91993" w:rsidP="003B2A2E">
            <w:pPr>
              <w:pStyle w:val="Titre1"/>
              <w:spacing w:before="0"/>
              <w:outlineLvl w:val="0"/>
              <w:rPr>
                <w:rFonts w:ascii="Arial Narrow" w:hAnsi="Arial Narrow"/>
                <w:b/>
                <w:color w:val="FFFFFF" w:themeColor="background1"/>
              </w:rPr>
            </w:pPr>
            <w:hyperlink w:anchor="_CHALLENGES,_ORIENTATIONS,_OBJECTIVE" w:tooltip="Based on your external and internal environment, your challenges represent what your school/centre, your students and partners can lose or win depending on the strategies that will be implemented." w:history="1">
              <w:bookmarkStart w:id="170" w:name="_Toc168915602"/>
              <w:r w:rsidR="003B2A2E" w:rsidRPr="003B2A2E">
                <w:rPr>
                  <w:rStyle w:val="Lienhypertexte"/>
                  <w:rFonts w:ascii="Arial Narrow" w:hAnsi="Arial Narrow"/>
                  <w:b/>
                  <w:color w:val="FFFFFF" w:themeColor="background1"/>
                  <w:u w:val="none"/>
                </w:rPr>
                <w:t>CHALLENGES</w:t>
              </w:r>
              <w:bookmarkEnd w:id="170"/>
            </w:hyperlink>
            <w:r w:rsidR="003B2A2E" w:rsidRPr="003B2A2E">
              <w:rPr>
                <w:rStyle w:val="Lienhypertexte"/>
                <w:rFonts w:ascii="Arial Narrow" w:hAnsi="Arial Narrow"/>
                <w:b/>
                <w:color w:val="FFFFFF" w:themeColor="background1"/>
                <w:u w:val="none"/>
              </w:rPr>
              <w:t xml:space="preserve"> </w:t>
            </w:r>
          </w:p>
        </w:tc>
      </w:tr>
      <w:tr w:rsidR="003B2A2E" w14:paraId="054678C2" w14:textId="77777777" w:rsidTr="007F0072">
        <w:trPr>
          <w:trHeight w:val="1872"/>
        </w:trPr>
        <w:tc>
          <w:tcPr>
            <w:tcW w:w="17270" w:type="dxa"/>
            <w:shd w:val="clear" w:color="auto" w:fill="auto"/>
            <w:vAlign w:val="center"/>
          </w:tcPr>
          <w:p w14:paraId="306667A8" w14:textId="6EC81ABB" w:rsidR="00E81B6A" w:rsidRDefault="00C73650" w:rsidP="00E81B6A">
            <w:pPr>
              <w:pStyle w:val="xmsonormal"/>
              <w:numPr>
                <w:ilvl w:val="0"/>
                <w:numId w:val="21"/>
              </w:numPr>
            </w:pPr>
            <w:r>
              <w:t>Socio-Emotional Challenges</w:t>
            </w:r>
          </w:p>
          <w:p w14:paraId="741FD181" w14:textId="7E07BFD2" w:rsidR="00E81B6A" w:rsidRDefault="00E81B6A" w:rsidP="00E81B6A">
            <w:pPr>
              <w:pStyle w:val="xmsonormal"/>
              <w:numPr>
                <w:ilvl w:val="0"/>
                <w:numId w:val="21"/>
              </w:numPr>
            </w:pPr>
            <w:r>
              <w:t>Academic collaboration between home and school.</w:t>
            </w:r>
          </w:p>
          <w:p w14:paraId="0E6B99DA" w14:textId="6602273F" w:rsidR="00E81B6A" w:rsidRDefault="00E81B6A" w:rsidP="00E81B6A">
            <w:pPr>
              <w:pStyle w:val="xmsonormal"/>
              <w:numPr>
                <w:ilvl w:val="0"/>
                <w:numId w:val="21"/>
              </w:numPr>
            </w:pPr>
            <w:r>
              <w:t xml:space="preserve">Success for </w:t>
            </w:r>
            <w:proofErr w:type="gramStart"/>
            <w:r>
              <w:t>all  in</w:t>
            </w:r>
            <w:proofErr w:type="gramEnd"/>
            <w:r>
              <w:t xml:space="preserve"> the grade 6 math final exam. </w:t>
            </w:r>
          </w:p>
          <w:p w14:paraId="1F4716E8" w14:textId="4761588B" w:rsidR="003B2A2E" w:rsidRPr="003B2A2E" w:rsidRDefault="003B2A2E" w:rsidP="003B2A2E">
            <w:pPr>
              <w:rPr>
                <w:rStyle w:val="Lienhypertexte"/>
                <w:rFonts w:ascii="Arial Narrow" w:eastAsiaTheme="majorEastAsia" w:hAnsi="Arial Narrow" w:cstheme="majorBidi"/>
                <w:color w:val="auto"/>
                <w:szCs w:val="32"/>
                <w:u w:val="none"/>
              </w:rPr>
            </w:pPr>
          </w:p>
        </w:tc>
      </w:tr>
    </w:tbl>
    <w:p w14:paraId="7B935FF9" w14:textId="77777777" w:rsidR="00474A67" w:rsidRDefault="00474A67">
      <w:pPr>
        <w:rPr>
          <w:rFonts w:ascii="Arial Narrow" w:hAnsi="Arial Narrow"/>
          <w:b/>
          <w:sz w:val="32"/>
          <w:szCs w:val="32"/>
        </w:rPr>
      </w:pPr>
      <w:bookmarkStart w:id="171" w:name="_MISSION_1"/>
      <w:bookmarkEnd w:id="171"/>
      <w:r>
        <w:rPr>
          <w:rFonts w:ascii="Arial Narrow" w:hAnsi="Arial Narrow"/>
          <w:b/>
          <w:sz w:val="32"/>
          <w:szCs w:val="32"/>
        </w:rPr>
        <w:br w:type="page"/>
      </w:r>
    </w:p>
    <w:p w14:paraId="5FD5C7D2" w14:textId="77777777" w:rsidR="007F0072" w:rsidRDefault="007F0072">
      <w:pPr>
        <w:rPr>
          <w:b/>
          <w:sz w:val="32"/>
          <w:szCs w:val="32"/>
        </w:rPr>
      </w:pPr>
    </w:p>
    <w:tbl>
      <w:tblPr>
        <w:tblStyle w:val="Grilledutableau"/>
        <w:tblW w:w="0" w:type="auto"/>
        <w:tblInd w:w="-5" w:type="dxa"/>
        <w:tblLook w:val="04A0" w:firstRow="1" w:lastRow="0" w:firstColumn="1" w:lastColumn="0" w:noHBand="0" w:noVBand="1"/>
      </w:tblPr>
      <w:tblGrid>
        <w:gridCol w:w="2700"/>
        <w:gridCol w:w="14570"/>
      </w:tblGrid>
      <w:tr w:rsidR="007F0072" w14:paraId="1AA006B7" w14:textId="77777777" w:rsidTr="0F5B82CD">
        <w:trPr>
          <w:trHeight w:val="576"/>
        </w:trPr>
        <w:tc>
          <w:tcPr>
            <w:tcW w:w="17270" w:type="dxa"/>
            <w:gridSpan w:val="2"/>
            <w:shd w:val="clear" w:color="auto" w:fill="2586C1"/>
            <w:vAlign w:val="center"/>
          </w:tcPr>
          <w:p w14:paraId="275FA094" w14:textId="77777777" w:rsidR="007F0072" w:rsidRPr="007F0072" w:rsidRDefault="00E91993" w:rsidP="007F0072">
            <w:pPr>
              <w:pStyle w:val="Titre1"/>
              <w:spacing w:before="0"/>
              <w:outlineLvl w:val="0"/>
              <w:rPr>
                <w:color w:val="FFFFFF" w:themeColor="background1"/>
                <w:u w:val="single"/>
              </w:rPr>
            </w:pPr>
            <w:hyperlink w:anchor="_POLICY_ORIENTATIONS" w:tooltip="An orientation is a school/centre clearly stated priority and it will define the accomplishment of your mission. " w:history="1">
              <w:bookmarkStart w:id="172" w:name="_Toc119415786"/>
              <w:bookmarkStart w:id="173" w:name="_Toc119414218"/>
              <w:bookmarkStart w:id="174" w:name="_Toc168915603"/>
              <w:r w:rsidR="007F0072" w:rsidRPr="007F0072">
                <w:rPr>
                  <w:rStyle w:val="Lienhypertexte"/>
                  <w:rFonts w:ascii="Arial Narrow" w:hAnsi="Arial Narrow"/>
                  <w:b/>
                  <w:color w:val="FFFFFF" w:themeColor="background1"/>
                  <w:u w:val="none"/>
                </w:rPr>
                <w:t>POLICY ORIENTATIONS</w:t>
              </w:r>
              <w:bookmarkEnd w:id="172"/>
              <w:bookmarkEnd w:id="173"/>
              <w:bookmarkEnd w:id="174"/>
            </w:hyperlink>
          </w:p>
        </w:tc>
      </w:tr>
      <w:tr w:rsidR="007F0072" w14:paraId="3812AE54" w14:textId="77777777" w:rsidTr="0F5B82CD">
        <w:trPr>
          <w:trHeight w:val="1296"/>
        </w:trPr>
        <w:tc>
          <w:tcPr>
            <w:tcW w:w="17270" w:type="dxa"/>
            <w:gridSpan w:val="2"/>
          </w:tcPr>
          <w:p w14:paraId="082E4FC2" w14:textId="63EC5A26" w:rsidR="006671E7" w:rsidRPr="00C73650" w:rsidRDefault="00B841FE" w:rsidP="006671E7">
            <w:pPr>
              <w:rPr>
                <w:rFonts w:ascii="Aptos" w:eastAsia="Times New Roman" w:hAnsi="Aptos"/>
                <w:color w:val="000000"/>
              </w:rPr>
            </w:pPr>
            <w:r>
              <w:rPr>
                <w:rFonts w:ascii="Aptos" w:eastAsia="Times New Roman" w:hAnsi="Aptos"/>
                <w:color w:val="000000"/>
              </w:rPr>
              <w:t>Nurturing a stimulating educational environment, where academic success in both English and French is promoted. </w:t>
            </w:r>
          </w:p>
          <w:p w14:paraId="73B67E92" w14:textId="77777777" w:rsidR="006671E7" w:rsidRDefault="006671E7" w:rsidP="006671E7"/>
          <w:p w14:paraId="3B22909D" w14:textId="77777777" w:rsidR="007F0072" w:rsidRDefault="007F0072" w:rsidP="006671E7"/>
        </w:tc>
      </w:tr>
      <w:tr w:rsidR="007F0072" w14:paraId="5ADCBC77" w14:textId="77777777" w:rsidTr="0F5B82CD">
        <w:trPr>
          <w:trHeight w:val="576"/>
        </w:trPr>
        <w:tc>
          <w:tcPr>
            <w:tcW w:w="17270" w:type="dxa"/>
            <w:gridSpan w:val="2"/>
            <w:shd w:val="clear" w:color="auto" w:fill="2586C1"/>
            <w:vAlign w:val="center"/>
          </w:tcPr>
          <w:p w14:paraId="3FB69772" w14:textId="77777777" w:rsidR="007F0072" w:rsidRPr="007F0072" w:rsidRDefault="00E91993" w:rsidP="007F0072">
            <w:pPr>
              <w:pStyle w:val="Titre1"/>
              <w:spacing w:before="0"/>
              <w:outlineLvl w:val="0"/>
              <w:rPr>
                <w:rStyle w:val="Lienhypertexte"/>
                <w:rFonts w:ascii="Arial Narrow" w:hAnsi="Arial Narrow"/>
                <w:b/>
                <w:color w:val="FFFFFF" w:themeColor="background1"/>
                <w:u w:val="none"/>
              </w:rPr>
            </w:pPr>
            <w:hyperlink w:anchor="_OBJECTIVES" w:tooltip="A​​​​n objective is a specific result that the school/centre aims to achieve within a time frame and with available resources.​" w:history="1">
              <w:bookmarkStart w:id="175" w:name="_Toc168915604"/>
              <w:r w:rsidR="007F0072" w:rsidRPr="007F0072">
                <w:rPr>
                  <w:rStyle w:val="Lienhypertexte"/>
                  <w:rFonts w:ascii="Arial Narrow" w:hAnsi="Arial Narrow"/>
                  <w:b/>
                  <w:color w:val="FFFFFF" w:themeColor="background1"/>
                  <w:u w:val="none"/>
                </w:rPr>
                <w:t>OBJECTIVES</w:t>
              </w:r>
              <w:bookmarkEnd w:id="175"/>
            </w:hyperlink>
          </w:p>
        </w:tc>
      </w:tr>
      <w:tr w:rsidR="007F0072" w14:paraId="7B39518F" w14:textId="77777777" w:rsidTr="0F5B82CD">
        <w:trPr>
          <w:trHeight w:val="720"/>
        </w:trPr>
        <w:tc>
          <w:tcPr>
            <w:tcW w:w="17270" w:type="dxa"/>
            <w:gridSpan w:val="2"/>
            <w:tcBorders>
              <w:bottom w:val="single" w:sz="4" w:space="0" w:color="auto"/>
            </w:tcBorders>
          </w:tcPr>
          <w:p w14:paraId="61370914" w14:textId="7F592C13" w:rsidR="007F0072" w:rsidRPr="006671E7" w:rsidRDefault="007F0072" w:rsidP="007F0072">
            <w:pPr>
              <w:rPr>
                <w:rFonts w:ascii="Arial Narrow" w:hAnsi="Arial Narrow" w:cstheme="minorHAnsi"/>
                <w:i/>
              </w:rPr>
            </w:pPr>
            <w:r w:rsidRPr="006671E7">
              <w:rPr>
                <w:rFonts w:ascii="Arial Narrow" w:hAnsi="Arial Narrow" w:cstheme="minorHAnsi"/>
                <w:i/>
              </w:rPr>
              <w:t>An objective is your school/</w:t>
            </w:r>
            <w:proofErr w:type="spellStart"/>
            <w:r w:rsidRPr="006671E7">
              <w:rPr>
                <w:rFonts w:ascii="Arial Narrow" w:hAnsi="Arial Narrow" w:cstheme="minorHAnsi"/>
                <w:i/>
              </w:rPr>
              <w:t>centre’s</w:t>
            </w:r>
            <w:proofErr w:type="spellEnd"/>
            <w:r w:rsidRPr="006671E7">
              <w:rPr>
                <w:rFonts w:ascii="Arial Narrow" w:hAnsi="Arial Narrow" w:cstheme="minorHAnsi"/>
                <w:i/>
              </w:rPr>
              <w:t xml:space="preserve"> commitment to a priority for the period covered by the educational project. It sets out the precise and measurable changes that the activity of the school/</w:t>
            </w:r>
            <w:proofErr w:type="spellStart"/>
            <w:r w:rsidRPr="006671E7">
              <w:rPr>
                <w:rFonts w:ascii="Arial Narrow" w:hAnsi="Arial Narrow" w:cstheme="minorHAnsi"/>
                <w:i/>
              </w:rPr>
              <w:t>centre</w:t>
            </w:r>
            <w:del w:id="176" w:author="Desroches, Carol-Lyne" w:date="2024-06-10T12:12:00Z">
              <w:r w:rsidRPr="006671E7" w:rsidDel="005D3CF1">
                <w:rPr>
                  <w:rFonts w:ascii="Arial Narrow" w:hAnsi="Arial Narrow" w:cstheme="minorHAnsi"/>
                  <w:i/>
                </w:rPr>
                <w:delText>’</w:delText>
              </w:r>
            </w:del>
            <w:r w:rsidRPr="006671E7">
              <w:rPr>
                <w:rFonts w:ascii="Arial Narrow" w:hAnsi="Arial Narrow" w:cstheme="minorHAnsi"/>
                <w:i/>
              </w:rPr>
              <w:t>s</w:t>
            </w:r>
            <w:proofErr w:type="spellEnd"/>
            <w:r w:rsidRPr="006671E7">
              <w:rPr>
                <w:rFonts w:ascii="Arial Narrow" w:hAnsi="Arial Narrow" w:cstheme="minorHAnsi"/>
                <w:i/>
              </w:rPr>
              <w:t xml:space="preserve"> should produce. It should contain perceptible and meaningful outcomes for students, youth and adults, and is the basis for accountability.</w:t>
            </w:r>
          </w:p>
          <w:p w14:paraId="17643B08" w14:textId="77777777" w:rsidR="007F0072" w:rsidRPr="0060212F" w:rsidRDefault="007F0072" w:rsidP="005C4E93">
            <w:pPr>
              <w:pStyle w:val="Titre1"/>
              <w:spacing w:before="0"/>
              <w:outlineLvl w:val="0"/>
              <w:rPr>
                <w:rStyle w:val="Lienhypertexte"/>
                <w:rFonts w:ascii="Arial Narrow" w:hAnsi="Arial Narrow"/>
                <w:b/>
                <w:color w:val="FFFFFF" w:themeColor="background1"/>
                <w:u w:val="none"/>
              </w:rPr>
            </w:pPr>
          </w:p>
        </w:tc>
      </w:tr>
      <w:tr w:rsidR="007F0072" w14:paraId="58955C0B" w14:textId="77777777" w:rsidTr="0F5B82CD">
        <w:trPr>
          <w:trHeight w:val="432"/>
        </w:trPr>
        <w:tc>
          <w:tcPr>
            <w:tcW w:w="2700" w:type="dxa"/>
            <w:tcBorders>
              <w:right w:val="single" w:sz="4" w:space="0" w:color="FFFFFF" w:themeColor="background1"/>
            </w:tcBorders>
            <w:shd w:val="clear" w:color="auto" w:fill="C00000"/>
            <w:vAlign w:val="center"/>
          </w:tcPr>
          <w:p w14:paraId="60FAC8DE" w14:textId="77777777" w:rsidR="007F0072" w:rsidRPr="007F0072" w:rsidRDefault="007F0072" w:rsidP="00422AE4">
            <w:pPr>
              <w:rPr>
                <w:rFonts w:ascii="Arial Narrow" w:hAnsi="Arial Narrow" w:cstheme="minorHAnsi"/>
                <w:b/>
              </w:rPr>
            </w:pPr>
            <w:r w:rsidRPr="007F0072">
              <w:rPr>
                <w:rFonts w:ascii="Arial Narrow" w:hAnsi="Arial Narrow" w:cstheme="minorHAnsi"/>
                <w:b/>
              </w:rPr>
              <w:t>Objectives</w:t>
            </w:r>
          </w:p>
        </w:tc>
        <w:tc>
          <w:tcPr>
            <w:tcW w:w="14570" w:type="dxa"/>
            <w:tcBorders>
              <w:left w:val="single" w:sz="4" w:space="0" w:color="FFFFFF" w:themeColor="background1"/>
            </w:tcBorders>
            <w:shd w:val="clear" w:color="auto" w:fill="C00000"/>
            <w:vAlign w:val="center"/>
          </w:tcPr>
          <w:p w14:paraId="0FF8D879" w14:textId="77777777" w:rsidR="007F0072" w:rsidRPr="007F0072" w:rsidRDefault="007F0072" w:rsidP="00422AE4">
            <w:pPr>
              <w:rPr>
                <w:rFonts w:ascii="Arial Narrow" w:hAnsi="Arial Narrow" w:cstheme="minorHAnsi"/>
              </w:rPr>
            </w:pPr>
            <w:r w:rsidRPr="007F0072">
              <w:rPr>
                <w:rFonts w:ascii="Arial Narrow" w:hAnsi="Arial Narrow" w:cstheme="minorHAnsi"/>
                <w:b/>
              </w:rPr>
              <w:t>Description</w:t>
            </w:r>
          </w:p>
        </w:tc>
      </w:tr>
      <w:tr w:rsidR="00AA41BB" w14:paraId="3F348E4F" w14:textId="77777777" w:rsidTr="00481AE5">
        <w:trPr>
          <w:trHeight w:val="432"/>
        </w:trPr>
        <w:tc>
          <w:tcPr>
            <w:tcW w:w="2700" w:type="dxa"/>
            <w:vAlign w:val="center"/>
          </w:tcPr>
          <w:p w14:paraId="74F8F3C6" w14:textId="77777777" w:rsidR="00AA41BB" w:rsidRPr="007F0072" w:rsidRDefault="00AA41BB" w:rsidP="00AA41BB">
            <w:pPr>
              <w:rPr>
                <w:rFonts w:ascii="Arial Narrow" w:hAnsi="Arial Narrow" w:cstheme="minorHAnsi"/>
              </w:rPr>
            </w:pPr>
            <w:r w:rsidRPr="007F0072">
              <w:rPr>
                <w:rFonts w:ascii="Arial Narrow" w:hAnsi="Arial Narrow" w:cstheme="minorHAnsi"/>
              </w:rPr>
              <w:t>Objective 1</w:t>
            </w:r>
          </w:p>
        </w:tc>
        <w:tc>
          <w:tcPr>
            <w:tcW w:w="14570" w:type="dxa"/>
          </w:tcPr>
          <w:p w14:paraId="0DACF4B5" w14:textId="7C4CF95F" w:rsidR="00AA41BB" w:rsidRPr="007F0072" w:rsidRDefault="00AA41BB" w:rsidP="00AA41BB">
            <w:pPr>
              <w:rPr>
                <w:rFonts w:ascii="Arial Narrow" w:hAnsi="Arial Narrow" w:cstheme="minorHAnsi"/>
              </w:rPr>
            </w:pPr>
            <w:r>
              <w:t xml:space="preserve">To reduce the percentage of </w:t>
            </w:r>
            <w:proofErr w:type="gramStart"/>
            <w:r>
              <w:t>at risk</w:t>
            </w:r>
            <w:proofErr w:type="gramEnd"/>
            <w:r>
              <w:t xml:space="preserve"> students when reading literary, popular and information</w:t>
            </w:r>
            <w:ins w:id="177" w:author="Desroches, Carol-Lyne" w:date="2024-06-10T12:13:00Z">
              <w:r w:rsidR="005D3CF1">
                <w:t>-</w:t>
              </w:r>
            </w:ins>
            <w:del w:id="178" w:author="Desroches, Carol-Lyne" w:date="2024-06-10T12:13:00Z">
              <w:r w:rsidDel="005D3CF1">
                <w:delText xml:space="preserve"> </w:delText>
              </w:r>
            </w:del>
            <w:r>
              <w:t xml:space="preserve">based texts through targeted interventions in both French and English.  </w:t>
            </w:r>
          </w:p>
        </w:tc>
      </w:tr>
      <w:tr w:rsidR="00AA41BB" w14:paraId="10CB2635" w14:textId="77777777" w:rsidTr="0F5B82CD">
        <w:trPr>
          <w:trHeight w:val="432"/>
        </w:trPr>
        <w:tc>
          <w:tcPr>
            <w:tcW w:w="2700" w:type="dxa"/>
            <w:vAlign w:val="center"/>
          </w:tcPr>
          <w:p w14:paraId="5E443C46" w14:textId="77777777" w:rsidR="00AA41BB" w:rsidRPr="007F0072" w:rsidRDefault="00AA41BB" w:rsidP="00AA41BB">
            <w:pPr>
              <w:rPr>
                <w:rFonts w:ascii="Arial Narrow" w:hAnsi="Arial Narrow" w:cstheme="minorHAnsi"/>
              </w:rPr>
            </w:pPr>
            <w:bookmarkStart w:id="179" w:name="_Hlk150271745"/>
            <w:r w:rsidRPr="007F0072">
              <w:rPr>
                <w:rFonts w:ascii="Arial Narrow" w:hAnsi="Arial Narrow" w:cstheme="minorHAnsi"/>
              </w:rPr>
              <w:t>Objective 2</w:t>
            </w:r>
          </w:p>
        </w:tc>
        <w:tc>
          <w:tcPr>
            <w:tcW w:w="14570" w:type="dxa"/>
            <w:vAlign w:val="center"/>
          </w:tcPr>
          <w:p w14:paraId="7AC91F85" w14:textId="0D2F1BF4" w:rsidR="00AA41BB" w:rsidRPr="007F0072" w:rsidRDefault="0093717C" w:rsidP="00AA41BB">
            <w:pPr>
              <w:rPr>
                <w:rFonts w:ascii="Arial Narrow" w:hAnsi="Arial Narrow" w:cstheme="minorHAnsi"/>
              </w:rPr>
            </w:pPr>
            <w:r>
              <w:t xml:space="preserve">To increase the opportunity for staff </w:t>
            </w:r>
            <w:proofErr w:type="gramStart"/>
            <w:r>
              <w:t>collaboration,  ensuring</w:t>
            </w:r>
            <w:proofErr w:type="gramEnd"/>
            <w:r>
              <w:t xml:space="preserve"> best practices</w:t>
            </w:r>
            <w:r w:rsidR="00C73650">
              <w:t xml:space="preserve"> for the teaching of SEL and literacy.</w:t>
            </w:r>
          </w:p>
        </w:tc>
      </w:tr>
    </w:tbl>
    <w:p w14:paraId="19653690" w14:textId="77777777" w:rsidR="007F0072" w:rsidRDefault="007F0072">
      <w:pPr>
        <w:rPr>
          <w:rFonts w:ascii="Arial Narrow" w:hAnsi="Arial Narrow"/>
          <w:b/>
          <w:sz w:val="32"/>
          <w:szCs w:val="32"/>
        </w:rPr>
      </w:pPr>
      <w:bookmarkStart w:id="180" w:name="_CHALLENGES,_ORIENTATIONS,_OBJECTIVE"/>
      <w:bookmarkStart w:id="181" w:name="_MISSION"/>
      <w:bookmarkStart w:id="182" w:name="_CHALLENGES"/>
      <w:bookmarkStart w:id="183" w:name="_POLICY_ORIENTATIONS"/>
      <w:bookmarkStart w:id="184" w:name="_OBJECTIVES"/>
      <w:bookmarkStart w:id="185" w:name="_VISION"/>
      <w:bookmarkEnd w:id="180"/>
      <w:bookmarkEnd w:id="181"/>
      <w:bookmarkEnd w:id="182"/>
      <w:bookmarkEnd w:id="183"/>
      <w:bookmarkEnd w:id="184"/>
      <w:bookmarkEnd w:id="185"/>
      <w:bookmarkEnd w:id="179"/>
    </w:p>
    <w:p w14:paraId="5AEB0242" w14:textId="77777777" w:rsidR="007F0072" w:rsidRDefault="007F0072">
      <w:pPr>
        <w:rPr>
          <w:rFonts w:ascii="Arial Narrow" w:hAnsi="Arial Narrow"/>
          <w:b/>
          <w:sz w:val="32"/>
          <w:szCs w:val="32"/>
        </w:rPr>
      </w:pPr>
    </w:p>
    <w:p w14:paraId="04C296EA" w14:textId="77777777" w:rsidR="007F0072" w:rsidRDefault="007F0072">
      <w:pPr>
        <w:rPr>
          <w:rFonts w:ascii="Arial Narrow" w:hAnsi="Arial Narrow"/>
          <w:b/>
          <w:sz w:val="32"/>
          <w:szCs w:val="32"/>
        </w:rPr>
      </w:pPr>
    </w:p>
    <w:p w14:paraId="382448EE" w14:textId="77777777" w:rsidR="007F0072" w:rsidRDefault="007F0072">
      <w:pPr>
        <w:rPr>
          <w:rFonts w:ascii="Arial Narrow" w:hAnsi="Arial Narrow"/>
          <w:b/>
          <w:sz w:val="32"/>
          <w:szCs w:val="32"/>
        </w:rPr>
      </w:pPr>
    </w:p>
    <w:p w14:paraId="630E9598" w14:textId="77777777" w:rsidR="007F0072" w:rsidRDefault="007F0072" w:rsidP="0F5B82CD">
      <w:pPr>
        <w:rPr>
          <w:rFonts w:ascii="Arial Narrow" w:hAnsi="Arial Narrow"/>
          <w:b/>
          <w:bCs/>
          <w:sz w:val="32"/>
          <w:szCs w:val="32"/>
        </w:rPr>
      </w:pPr>
    </w:p>
    <w:p w14:paraId="418DDED5" w14:textId="77777777" w:rsidR="0F5B82CD" w:rsidRDefault="0F5B82CD" w:rsidP="0F5B82CD">
      <w:pPr>
        <w:rPr>
          <w:rFonts w:ascii="Arial Narrow" w:hAnsi="Arial Narrow"/>
          <w:b/>
          <w:bCs/>
          <w:sz w:val="32"/>
          <w:szCs w:val="32"/>
        </w:rPr>
      </w:pPr>
    </w:p>
    <w:p w14:paraId="7AAA5975" w14:textId="77777777" w:rsidR="007F0072" w:rsidRDefault="007F0072">
      <w:pPr>
        <w:rPr>
          <w:rFonts w:ascii="Arial Narrow" w:hAnsi="Arial Narrow"/>
          <w:b/>
          <w:sz w:val="32"/>
          <w:szCs w:val="32"/>
        </w:rPr>
      </w:pPr>
    </w:p>
    <w:p w14:paraId="7436D3AA" w14:textId="77777777" w:rsidR="007F0072" w:rsidRDefault="007F0072">
      <w:pPr>
        <w:rPr>
          <w:rFonts w:ascii="Arial Narrow" w:hAnsi="Arial Narrow"/>
          <w:b/>
          <w:sz w:val="32"/>
          <w:szCs w:val="32"/>
        </w:rPr>
      </w:pPr>
    </w:p>
    <w:p w14:paraId="76630BD4" w14:textId="77777777" w:rsidR="007F0072" w:rsidRDefault="007F0072">
      <w:pPr>
        <w:rPr>
          <w:rFonts w:ascii="Arial Narrow" w:hAnsi="Arial Narrow"/>
          <w:b/>
          <w:sz w:val="32"/>
          <w:szCs w:val="32"/>
        </w:rPr>
      </w:pPr>
    </w:p>
    <w:p w14:paraId="7E37D6AA" w14:textId="2F3AA3A0" w:rsidR="00F769C3" w:rsidRPr="00AE2784" w:rsidRDefault="00474A67" w:rsidP="00AE2784">
      <w:pPr>
        <w:rPr>
          <w:rStyle w:val="normaltextrun"/>
          <w:rFonts w:ascii="Arial Narrow" w:hAnsi="Arial Narrow"/>
          <w:b/>
          <w:sz w:val="32"/>
          <w:szCs w:val="32"/>
        </w:rPr>
      </w:pPr>
      <w:r>
        <w:rPr>
          <w:rFonts w:ascii="Arial Narrow" w:hAnsi="Arial Narrow"/>
          <w:b/>
          <w:sz w:val="32"/>
          <w:szCs w:val="32"/>
        </w:rPr>
        <w:br w:type="page"/>
      </w:r>
      <w:bookmarkStart w:id="186" w:name="_SCHOOL_PROFILE"/>
      <w:bookmarkEnd w:id="186"/>
    </w:p>
    <w:tbl>
      <w:tblPr>
        <w:tblStyle w:val="Grilledutableau"/>
        <w:tblW w:w="17557" w:type="dxa"/>
        <w:tblLook w:val="04A0" w:firstRow="1" w:lastRow="0" w:firstColumn="1" w:lastColumn="0" w:noHBand="0" w:noVBand="1"/>
      </w:tblPr>
      <w:tblGrid>
        <w:gridCol w:w="1999"/>
        <w:gridCol w:w="2226"/>
        <w:gridCol w:w="4842"/>
        <w:gridCol w:w="2694"/>
        <w:gridCol w:w="2816"/>
        <w:gridCol w:w="2980"/>
      </w:tblGrid>
      <w:tr w:rsidR="006723D4" w14:paraId="2D1311CD" w14:textId="77777777" w:rsidTr="0078700E">
        <w:trPr>
          <w:trHeight w:val="618"/>
        </w:trPr>
        <w:tc>
          <w:tcPr>
            <w:tcW w:w="17557" w:type="dxa"/>
            <w:gridSpan w:val="6"/>
            <w:shd w:val="clear" w:color="auto" w:fill="2586C1"/>
          </w:tcPr>
          <w:p w14:paraId="3F33460C" w14:textId="1699DC1D" w:rsidR="006723D4" w:rsidRDefault="006723D4" w:rsidP="00AF7B62">
            <w:pPr>
              <w:pStyle w:val="Titre1"/>
              <w:outlineLvl w:val="0"/>
            </w:pPr>
            <w:bookmarkStart w:id="187" w:name="_Toc168915605"/>
            <w:r w:rsidRPr="006723D4">
              <w:rPr>
                <w:rStyle w:val="Lienhypertexte"/>
                <w:rFonts w:ascii="Arial Narrow" w:hAnsi="Arial Narrow"/>
                <w:b/>
                <w:color w:val="FFFFFF" w:themeColor="background1"/>
                <w:u w:val="none"/>
              </w:rPr>
              <w:lastRenderedPageBreak/>
              <w:t>SCHOOL/CENTRE ORIENTATION 1</w:t>
            </w:r>
            <w:bookmarkEnd w:id="187"/>
          </w:p>
        </w:tc>
      </w:tr>
      <w:tr w:rsidR="006723D4" w14:paraId="17F8D36B" w14:textId="77777777" w:rsidTr="0078700E">
        <w:trPr>
          <w:trHeight w:val="990"/>
        </w:trPr>
        <w:tc>
          <w:tcPr>
            <w:tcW w:w="17557" w:type="dxa"/>
            <w:gridSpan w:val="6"/>
            <w:tcBorders>
              <w:bottom w:val="single" w:sz="4" w:space="0" w:color="auto"/>
            </w:tcBorders>
            <w:vAlign w:val="center"/>
          </w:tcPr>
          <w:p w14:paraId="18AEB417" w14:textId="77777777" w:rsidR="00C73650" w:rsidRPr="00C73650" w:rsidRDefault="00C73650" w:rsidP="00C73650">
            <w:pPr>
              <w:rPr>
                <w:rFonts w:ascii="Aptos" w:eastAsia="Times New Roman" w:hAnsi="Aptos"/>
                <w:color w:val="000000"/>
              </w:rPr>
            </w:pPr>
            <w:r>
              <w:rPr>
                <w:rFonts w:ascii="Aptos" w:eastAsia="Times New Roman" w:hAnsi="Aptos"/>
                <w:color w:val="000000"/>
              </w:rPr>
              <w:t>Nurturing a stimulating educational environment, where academic success in both English and French is promoted. </w:t>
            </w:r>
          </w:p>
          <w:p w14:paraId="4F9EBE56" w14:textId="4C9F5C8F" w:rsidR="006723D4" w:rsidRDefault="006723D4" w:rsidP="006723D4"/>
        </w:tc>
      </w:tr>
      <w:tr w:rsidR="00D36A5B" w14:paraId="7E3D2D91" w14:textId="77777777" w:rsidTr="003A55E4">
        <w:trPr>
          <w:trHeight w:val="990"/>
        </w:trPr>
        <w:tc>
          <w:tcPr>
            <w:tcW w:w="1999" w:type="dxa"/>
            <w:tcBorders>
              <w:right w:val="single" w:sz="4" w:space="0" w:color="FFFFFF" w:themeColor="background1"/>
            </w:tcBorders>
            <w:shd w:val="clear" w:color="auto" w:fill="C00000"/>
            <w:vAlign w:val="center"/>
          </w:tcPr>
          <w:p w14:paraId="3FD3721C" w14:textId="77777777" w:rsidR="006723D4" w:rsidRDefault="006723D4" w:rsidP="006723D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b/>
                <w:bCs/>
                <w:color w:val="FFFFFF"/>
              </w:rPr>
              <w:t>MEQ</w:t>
            </w:r>
          </w:p>
          <w:p w14:paraId="2DCD6587" w14:textId="33DEFA75" w:rsidR="006723D4" w:rsidRDefault="006723D4" w:rsidP="006723D4">
            <w:pPr>
              <w:jc w:val="center"/>
            </w:pPr>
            <w:r>
              <w:rPr>
                <w:rStyle w:val="normaltextrun"/>
                <w:rFonts w:ascii="Arial Narrow" w:hAnsi="Arial Narrow" w:cs="Segoe UI"/>
                <w:b/>
                <w:bCs/>
                <w:color w:val="FFFFFF"/>
              </w:rPr>
              <w:t>OBJECTIVE</w:t>
            </w:r>
            <w:ins w:id="188" w:author="Desroches, Carol-Lyne" w:date="2024-06-10T12:16:00Z">
              <w:r w:rsidR="005D3CF1">
                <w:rPr>
                  <w:rStyle w:val="normaltextrun"/>
                  <w:rFonts w:ascii="Arial Narrow" w:hAnsi="Arial Narrow" w:cs="Segoe UI"/>
                  <w:b/>
                  <w:bCs/>
                  <w:color w:val="FFFFFF"/>
                </w:rPr>
                <w:t>/</w:t>
              </w:r>
            </w:ins>
            <w:del w:id="189" w:author="Desroches, Carol-Lyne" w:date="2024-06-10T12:16:00Z">
              <w:r w:rsidDel="005D3CF1">
                <w:rPr>
                  <w:rStyle w:val="normaltextrun"/>
                  <w:rFonts w:ascii="Arial Narrow" w:hAnsi="Arial Narrow" w:cs="Segoe UI"/>
                  <w:b/>
                  <w:bCs/>
                  <w:color w:val="FFFFFF"/>
                </w:rPr>
                <w:delText xml:space="preserve"> / </w:delText>
              </w:r>
            </w:del>
            <w:r>
              <w:rPr>
                <w:rStyle w:val="normaltextrun"/>
                <w:rFonts w:ascii="Arial Narrow" w:hAnsi="Arial Narrow" w:cs="Segoe UI"/>
                <w:b/>
                <w:bCs/>
                <w:color w:val="FFFFFF"/>
              </w:rPr>
              <w:t>ORIENTAT</w:t>
            </w:r>
            <w:ins w:id="190" w:author="Desroches, Carol-Lyne" w:date="2024-06-10T12:12:00Z">
              <w:r w:rsidR="005D3CF1">
                <w:rPr>
                  <w:rStyle w:val="normaltextrun"/>
                  <w:rFonts w:ascii="Arial Narrow" w:hAnsi="Arial Narrow" w:cs="Segoe UI"/>
                  <w:b/>
                  <w:bCs/>
                  <w:color w:val="FFFFFF"/>
                </w:rPr>
                <w:t>I</w:t>
              </w:r>
            </w:ins>
            <w:r>
              <w:rPr>
                <w:rStyle w:val="normaltextrun"/>
                <w:rFonts w:ascii="Arial Narrow" w:hAnsi="Arial Narrow" w:cs="Segoe UI"/>
                <w:b/>
                <w:bCs/>
                <w:color w:val="FFFFFF"/>
              </w:rPr>
              <w:t>ON</w:t>
            </w:r>
          </w:p>
        </w:tc>
        <w:tc>
          <w:tcPr>
            <w:tcW w:w="2226" w:type="dxa"/>
            <w:tcBorders>
              <w:left w:val="single" w:sz="4" w:space="0" w:color="FFFFFF" w:themeColor="background1"/>
              <w:right w:val="single" w:sz="4" w:space="0" w:color="FFFFFF" w:themeColor="background1"/>
            </w:tcBorders>
            <w:shd w:val="clear" w:color="auto" w:fill="C00000"/>
            <w:vAlign w:val="center"/>
          </w:tcPr>
          <w:p w14:paraId="3BBCBF37" w14:textId="77777777" w:rsidR="006723D4" w:rsidRDefault="006723D4" w:rsidP="006723D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b/>
                <w:bCs/>
                <w:color w:val="FFFFFF"/>
              </w:rPr>
              <w:t>SWLSB</w:t>
            </w:r>
          </w:p>
          <w:p w14:paraId="53006C48" w14:textId="55DB2B12" w:rsidR="006723D4" w:rsidRDefault="006723D4" w:rsidP="006723D4">
            <w:pPr>
              <w:jc w:val="center"/>
            </w:pPr>
            <w:r>
              <w:rPr>
                <w:rStyle w:val="normaltextrun"/>
                <w:rFonts w:ascii="Arial Narrow" w:hAnsi="Arial Narrow" w:cs="Segoe UI"/>
                <w:b/>
                <w:bCs/>
                <w:color w:val="FFFFFF"/>
              </w:rPr>
              <w:t>OBJECTIVE</w:t>
            </w:r>
            <w:ins w:id="191" w:author="Desroches, Carol-Lyne" w:date="2024-06-10T12:16:00Z">
              <w:r w:rsidR="005D3CF1">
                <w:rPr>
                  <w:rStyle w:val="normaltextrun"/>
                  <w:rFonts w:ascii="Arial Narrow" w:hAnsi="Arial Narrow" w:cs="Segoe UI"/>
                  <w:b/>
                  <w:bCs/>
                  <w:color w:val="FFFFFF"/>
                </w:rPr>
                <w:t>/</w:t>
              </w:r>
            </w:ins>
            <w:del w:id="192" w:author="Desroches, Carol-Lyne" w:date="2024-06-10T12:16:00Z">
              <w:r w:rsidDel="005D3CF1">
                <w:rPr>
                  <w:rStyle w:val="normaltextrun"/>
                  <w:rFonts w:ascii="Arial Narrow" w:hAnsi="Arial Narrow" w:cs="Segoe UI"/>
                  <w:b/>
                  <w:bCs/>
                  <w:color w:val="FFFFFF"/>
                </w:rPr>
                <w:delText xml:space="preserve"> / </w:delText>
              </w:r>
            </w:del>
            <w:r>
              <w:rPr>
                <w:rStyle w:val="normaltextrun"/>
                <w:rFonts w:ascii="Arial Narrow" w:hAnsi="Arial Narrow" w:cs="Segoe UI"/>
                <w:b/>
                <w:bCs/>
                <w:color w:val="FFFFFF"/>
              </w:rPr>
              <w:t>ORIENTATION</w:t>
            </w:r>
          </w:p>
        </w:tc>
        <w:tc>
          <w:tcPr>
            <w:tcW w:w="4842" w:type="dxa"/>
            <w:tcBorders>
              <w:left w:val="single" w:sz="4" w:space="0" w:color="FFFFFF" w:themeColor="background1"/>
              <w:right w:val="single" w:sz="4" w:space="0" w:color="FFFFFF" w:themeColor="background1"/>
            </w:tcBorders>
            <w:shd w:val="clear" w:color="auto" w:fill="C00000"/>
            <w:vAlign w:val="center"/>
          </w:tcPr>
          <w:p w14:paraId="5246F50D" w14:textId="77777777" w:rsidR="006723D4" w:rsidRDefault="006723D4" w:rsidP="006723D4">
            <w:pPr>
              <w:jc w:val="center"/>
            </w:pPr>
            <w:r>
              <w:rPr>
                <w:rStyle w:val="normaltextrun"/>
                <w:rFonts w:ascii="Arial Narrow" w:hAnsi="Arial Narrow" w:cs="Segoe UI"/>
                <w:b/>
                <w:bCs/>
                <w:color w:val="FFFFFF"/>
              </w:rPr>
              <w:t>SCHOOL/CENTRE OBJECTIVE</w:t>
            </w:r>
          </w:p>
        </w:tc>
        <w:tc>
          <w:tcPr>
            <w:tcW w:w="2694" w:type="dxa"/>
            <w:tcBorders>
              <w:left w:val="single" w:sz="4" w:space="0" w:color="FFFFFF" w:themeColor="background1"/>
              <w:right w:val="single" w:sz="4" w:space="0" w:color="FFFFFF" w:themeColor="background1"/>
            </w:tcBorders>
            <w:shd w:val="clear" w:color="auto" w:fill="C00000"/>
            <w:vAlign w:val="center"/>
          </w:tcPr>
          <w:p w14:paraId="0733C6F9" w14:textId="77777777" w:rsidR="006723D4" w:rsidRDefault="006723D4" w:rsidP="006723D4">
            <w:pPr>
              <w:jc w:val="center"/>
            </w:pPr>
            <w:r w:rsidRPr="006C3E62">
              <w:rPr>
                <w:rStyle w:val="normaltextrun"/>
                <w:rFonts w:ascii="Arial Narrow" w:hAnsi="Arial Narrow" w:cs="Segoe UI"/>
                <w:b/>
                <w:bCs/>
                <w:color w:val="FFFFFF"/>
              </w:rPr>
              <w:t>INDICATOR</w:t>
            </w:r>
            <w:r>
              <w:rPr>
                <w:rStyle w:val="normaltextrun"/>
                <w:rFonts w:ascii="Arial Narrow" w:hAnsi="Arial Narrow" w:cs="Segoe UI"/>
                <w:b/>
                <w:bCs/>
                <w:color w:val="FFFFFF"/>
              </w:rPr>
              <w:t>(S)</w:t>
            </w:r>
          </w:p>
        </w:tc>
        <w:tc>
          <w:tcPr>
            <w:tcW w:w="2816" w:type="dxa"/>
            <w:tcBorders>
              <w:left w:val="single" w:sz="4" w:space="0" w:color="FFFFFF" w:themeColor="background1"/>
              <w:right w:val="single" w:sz="4" w:space="0" w:color="FFFFFF" w:themeColor="background1"/>
            </w:tcBorders>
            <w:shd w:val="clear" w:color="auto" w:fill="C00000"/>
            <w:vAlign w:val="center"/>
          </w:tcPr>
          <w:p w14:paraId="6864EA5D" w14:textId="77777777" w:rsidR="006723D4" w:rsidRDefault="006723D4" w:rsidP="006723D4">
            <w:pPr>
              <w:jc w:val="center"/>
            </w:pPr>
            <w:r w:rsidRPr="006C3E62">
              <w:rPr>
                <w:rStyle w:val="normaltextrun"/>
                <w:rFonts w:ascii="Arial Narrow" w:hAnsi="Arial Narrow" w:cs="Segoe UI"/>
                <w:b/>
                <w:bCs/>
                <w:color w:val="FFFFFF"/>
              </w:rPr>
              <w:t>TARGET</w:t>
            </w:r>
            <w:r>
              <w:rPr>
                <w:rStyle w:val="normaltextrun"/>
                <w:rFonts w:ascii="Arial Narrow" w:hAnsi="Arial Narrow" w:cs="Segoe UI"/>
                <w:b/>
                <w:bCs/>
                <w:color w:val="FFFFFF"/>
              </w:rPr>
              <w:t>(</w:t>
            </w:r>
            <w:r w:rsidRPr="006C3E62">
              <w:rPr>
                <w:rStyle w:val="normaltextrun"/>
                <w:rFonts w:ascii="Arial Narrow" w:hAnsi="Arial Narrow" w:cs="Segoe UI"/>
                <w:b/>
                <w:bCs/>
                <w:color w:val="FFFFFF"/>
              </w:rPr>
              <w:t>S</w:t>
            </w:r>
            <w:r>
              <w:rPr>
                <w:rStyle w:val="normaltextrun"/>
                <w:rFonts w:ascii="Arial Narrow" w:hAnsi="Arial Narrow" w:cs="Segoe UI"/>
                <w:b/>
                <w:bCs/>
                <w:color w:val="FFFFFF"/>
              </w:rPr>
              <w:t>)</w:t>
            </w:r>
          </w:p>
        </w:tc>
        <w:tc>
          <w:tcPr>
            <w:tcW w:w="2980" w:type="dxa"/>
            <w:tcBorders>
              <w:left w:val="single" w:sz="4" w:space="0" w:color="FFFFFF" w:themeColor="background1"/>
            </w:tcBorders>
            <w:shd w:val="clear" w:color="auto" w:fill="C00000"/>
            <w:vAlign w:val="center"/>
          </w:tcPr>
          <w:p w14:paraId="027FDC90" w14:textId="77777777" w:rsidR="006723D4" w:rsidRDefault="006723D4" w:rsidP="006723D4">
            <w:pPr>
              <w:jc w:val="center"/>
            </w:pPr>
            <w:r>
              <w:rPr>
                <w:rStyle w:val="normaltextrun"/>
                <w:rFonts w:ascii="Arial Narrow" w:hAnsi="Arial Narrow" w:cs="Segoe UI"/>
                <w:b/>
                <w:bCs/>
                <w:color w:val="FFFFFF"/>
              </w:rPr>
              <w:t>MONITORING</w:t>
            </w:r>
          </w:p>
        </w:tc>
      </w:tr>
      <w:tr w:rsidR="00D36A5B" w14:paraId="537DEEA3" w14:textId="77777777" w:rsidTr="003A55E4">
        <w:tc>
          <w:tcPr>
            <w:tcW w:w="1999" w:type="dxa"/>
            <w:vAlign w:val="center"/>
          </w:tcPr>
          <w:p w14:paraId="03568E7A" w14:textId="0204D39C" w:rsidR="00642979" w:rsidRDefault="000D7394" w:rsidP="000D7394">
            <w:r w:rsidRPr="003373D7">
              <w:t xml:space="preserve">To make student success the raison d’être of schools and </w:t>
            </w:r>
            <w:proofErr w:type="spellStart"/>
            <w:r w:rsidRPr="003373D7">
              <w:t>centres</w:t>
            </w:r>
            <w:proofErr w:type="spellEnd"/>
            <w:r w:rsidRPr="003373D7">
              <w:t>, the network and the Ministry</w:t>
            </w:r>
            <w:r w:rsidR="002066C3">
              <w:t>.</w:t>
            </w:r>
          </w:p>
          <w:p w14:paraId="0C0A08CB" w14:textId="3AAEEF51" w:rsidR="00642979" w:rsidRPr="006723D4" w:rsidRDefault="00642979" w:rsidP="002066C3">
            <w:pPr>
              <w:rPr>
                <w:rFonts w:ascii="Arial Narrow" w:hAnsi="Arial Narrow"/>
              </w:rPr>
            </w:pPr>
          </w:p>
        </w:tc>
        <w:tc>
          <w:tcPr>
            <w:tcW w:w="2226" w:type="dxa"/>
            <w:vAlign w:val="center"/>
          </w:tcPr>
          <w:p w14:paraId="101C18A7" w14:textId="77777777" w:rsidR="000D7394" w:rsidRPr="000D7394" w:rsidRDefault="000D7394" w:rsidP="000D7394">
            <w:pPr>
              <w:rPr>
                <w:rFonts w:ascii="Arial Narrow" w:hAnsi="Arial Narrow"/>
              </w:rPr>
            </w:pPr>
            <w:r w:rsidRPr="000D7394">
              <w:t>Support and increase the success of diverse learners and at-risk students academically, socially, and emotionally.</w:t>
            </w:r>
          </w:p>
          <w:p w14:paraId="5153F3D5" w14:textId="77777777" w:rsidR="000D7394" w:rsidRDefault="000D7394" w:rsidP="000D7394"/>
          <w:p w14:paraId="78001A8D" w14:textId="3E7AA47B" w:rsidR="000D7394" w:rsidRPr="000D7394" w:rsidRDefault="000D7394" w:rsidP="000D7394">
            <w:pPr>
              <w:rPr>
                <w:rFonts w:ascii="Arial Narrow" w:hAnsi="Arial Narrow"/>
              </w:rPr>
            </w:pPr>
            <w:r w:rsidRPr="000D7394">
              <w:t>Ensure all students possess strong bilingual competency and proficient French skills by the time they graduate, enabling them to thrive in Québec</w:t>
            </w:r>
            <w:r w:rsidR="002066C3">
              <w:t>.</w:t>
            </w:r>
          </w:p>
        </w:tc>
        <w:tc>
          <w:tcPr>
            <w:tcW w:w="4842" w:type="dxa"/>
          </w:tcPr>
          <w:p w14:paraId="37078603" w14:textId="33F1575E" w:rsidR="000D7394" w:rsidRDefault="000D7394" w:rsidP="000D7394">
            <w:r>
              <w:t xml:space="preserve">To reduce the percentage of </w:t>
            </w:r>
            <w:proofErr w:type="gramStart"/>
            <w:r>
              <w:t>at risk</w:t>
            </w:r>
            <w:proofErr w:type="gramEnd"/>
            <w:r>
              <w:t xml:space="preserve"> students when reading literary, popular and information</w:t>
            </w:r>
            <w:ins w:id="193" w:author="Desroches, Carol-Lyne" w:date="2024-06-10T12:13:00Z">
              <w:r w:rsidR="005D3CF1">
                <w:t>-</w:t>
              </w:r>
            </w:ins>
            <w:del w:id="194" w:author="Desroches, Carol-Lyne" w:date="2024-06-10T12:13:00Z">
              <w:r w:rsidDel="005D3CF1">
                <w:delText xml:space="preserve"> </w:delText>
              </w:r>
            </w:del>
            <w:r>
              <w:t>based texts through targeted interventions</w:t>
            </w:r>
            <w:r w:rsidR="00F52241">
              <w:t xml:space="preserve"> in both French and English.  </w:t>
            </w:r>
          </w:p>
        </w:tc>
        <w:tc>
          <w:tcPr>
            <w:tcW w:w="2694" w:type="dxa"/>
          </w:tcPr>
          <w:p w14:paraId="2B7A7975" w14:textId="77777777" w:rsidR="0094408F" w:rsidRDefault="0094408F" w:rsidP="000D7394">
            <w:r>
              <w:t>End of year Grade 4 exams:</w:t>
            </w:r>
          </w:p>
          <w:p w14:paraId="4895F189" w14:textId="77777777" w:rsidR="0094408F" w:rsidRDefault="0094408F" w:rsidP="000D7394"/>
          <w:p w14:paraId="1D71CD8E" w14:textId="77777777" w:rsidR="0094408F" w:rsidRDefault="00A5330F" w:rsidP="000D7394">
            <w:pPr>
              <w:pStyle w:val="Paragraphedeliste"/>
              <w:numPr>
                <w:ilvl w:val="0"/>
                <w:numId w:val="21"/>
              </w:numPr>
            </w:pPr>
            <w:r w:rsidRPr="0094408F">
              <w:t>ELA</w:t>
            </w:r>
            <w:r w:rsidR="00D9601C" w:rsidRPr="0094408F">
              <w:t xml:space="preserve"> (Reading competency)</w:t>
            </w:r>
          </w:p>
          <w:p w14:paraId="788D31B9" w14:textId="77777777" w:rsidR="0094408F" w:rsidRDefault="00A5330F" w:rsidP="000D7394">
            <w:pPr>
              <w:pStyle w:val="Paragraphedeliste"/>
              <w:numPr>
                <w:ilvl w:val="0"/>
                <w:numId w:val="21"/>
              </w:numPr>
            </w:pPr>
            <w:r w:rsidRPr="0094408F">
              <w:t xml:space="preserve">French </w:t>
            </w:r>
            <w:r w:rsidR="00D9601C" w:rsidRPr="0094408F">
              <w:t>(Reading competency)</w:t>
            </w:r>
          </w:p>
          <w:p w14:paraId="30051554" w14:textId="2BC67BEE" w:rsidR="00A5330F" w:rsidRPr="0094408F" w:rsidRDefault="00A5330F" w:rsidP="000D7394">
            <w:pPr>
              <w:pStyle w:val="Paragraphedeliste"/>
              <w:numPr>
                <w:ilvl w:val="0"/>
                <w:numId w:val="21"/>
              </w:numPr>
            </w:pPr>
            <w:r w:rsidRPr="0094408F">
              <w:t>Math</w:t>
            </w:r>
            <w:r w:rsidR="00D9601C" w:rsidRPr="0094408F">
              <w:t xml:space="preserve"> (Analysis)</w:t>
            </w:r>
          </w:p>
          <w:p w14:paraId="55940E7A" w14:textId="77777777" w:rsidR="00A5330F" w:rsidRDefault="00A5330F" w:rsidP="000D7394"/>
          <w:p w14:paraId="36AD056B" w14:textId="4E0FF76E" w:rsidR="00A5330F" w:rsidRDefault="00A5330F" w:rsidP="000D7394"/>
        </w:tc>
        <w:tc>
          <w:tcPr>
            <w:tcW w:w="2816" w:type="dxa"/>
          </w:tcPr>
          <w:p w14:paraId="7CDB6CB7" w14:textId="09A2CD70" w:rsidR="000D7394" w:rsidRDefault="003A2272" w:rsidP="000D7394">
            <w:r>
              <w:t>Increase the success rate for all grade 4 exams from June 2023 until June 2027.</w:t>
            </w:r>
          </w:p>
          <w:p w14:paraId="6D0ECCF2" w14:textId="1500A25E" w:rsidR="003A2272" w:rsidRDefault="003A2272" w:rsidP="003A2272">
            <w:pPr>
              <w:pStyle w:val="Paragraphedeliste"/>
              <w:numPr>
                <w:ilvl w:val="0"/>
                <w:numId w:val="19"/>
              </w:numPr>
            </w:pPr>
            <w:r w:rsidRPr="0094408F">
              <w:t>ELA (Reading competency)</w:t>
            </w:r>
            <w:r>
              <w:t xml:space="preserve"> from 88% to 93%</w:t>
            </w:r>
          </w:p>
          <w:p w14:paraId="01026222" w14:textId="314793A8" w:rsidR="00F71F45" w:rsidRDefault="001566BB" w:rsidP="003A2272">
            <w:pPr>
              <w:pStyle w:val="Paragraphedeliste"/>
              <w:numPr>
                <w:ilvl w:val="0"/>
                <w:numId w:val="19"/>
              </w:numPr>
            </w:pPr>
            <w:r>
              <w:t>French (Reading) u</w:t>
            </w:r>
            <w:r w:rsidR="00F71F45">
              <w:t>sing the June 2023 Grade 4 exam as the baseline, reduce the number of students failing or at risk of failing from 30% to 25% by June 2027</w:t>
            </w:r>
          </w:p>
          <w:p w14:paraId="0AAB6EDB" w14:textId="544BF4FD" w:rsidR="003A2272" w:rsidRPr="0094408F" w:rsidRDefault="003A2272" w:rsidP="003A2272">
            <w:pPr>
              <w:pStyle w:val="Paragraphedeliste"/>
              <w:numPr>
                <w:ilvl w:val="0"/>
                <w:numId w:val="19"/>
              </w:numPr>
            </w:pPr>
            <w:r w:rsidRPr="0094408F">
              <w:t>Math (Analysis)</w:t>
            </w:r>
            <w:r>
              <w:t xml:space="preserve"> from 84% to 89%.</w:t>
            </w:r>
          </w:p>
          <w:p w14:paraId="26B5BC07" w14:textId="6208220A" w:rsidR="003A2272" w:rsidRPr="003A2272" w:rsidRDefault="003A2272" w:rsidP="003A2272">
            <w:pPr>
              <w:pStyle w:val="Paragraphedeliste"/>
            </w:pPr>
          </w:p>
        </w:tc>
        <w:tc>
          <w:tcPr>
            <w:tcW w:w="2980" w:type="dxa"/>
          </w:tcPr>
          <w:p w14:paraId="6E2ACB6C" w14:textId="3DDAD0AE" w:rsidR="000D7394" w:rsidRDefault="00423467" w:rsidP="00423467">
            <w:pPr>
              <w:pStyle w:val="Paragraphedeliste"/>
              <w:numPr>
                <w:ilvl w:val="0"/>
                <w:numId w:val="19"/>
              </w:numPr>
            </w:pPr>
            <w:r>
              <w:t xml:space="preserve">Resource team </w:t>
            </w:r>
            <w:proofErr w:type="spellStart"/>
            <w:r>
              <w:t>identfies</w:t>
            </w:r>
            <w:proofErr w:type="spellEnd"/>
            <w:r>
              <w:t xml:space="preserve"> at risk students with D</w:t>
            </w:r>
            <w:r w:rsidR="00511DE7">
              <w:t>IBELS</w:t>
            </w:r>
            <w:r>
              <w:t xml:space="preserve"> three times a year</w:t>
            </w:r>
          </w:p>
          <w:p w14:paraId="5BCEC3C0" w14:textId="585D8C9C" w:rsidR="00423467" w:rsidRDefault="00D36A5B" w:rsidP="00423467">
            <w:pPr>
              <w:pStyle w:val="Paragraphedeliste"/>
              <w:numPr>
                <w:ilvl w:val="0"/>
                <w:numId w:val="19"/>
              </w:numPr>
            </w:pPr>
            <w:r>
              <w:t xml:space="preserve">Once standardized tools are available/developed, </w:t>
            </w:r>
            <w:ins w:id="195" w:author="Desroches, Carol-Lyne" w:date="2024-06-10T10:24:00Z">
              <w:r w:rsidR="007155D6">
                <w:t xml:space="preserve">the </w:t>
              </w:r>
            </w:ins>
            <w:r>
              <w:t xml:space="preserve">French department </w:t>
            </w:r>
            <w:del w:id="196" w:author="Desroches, Carol-Lyne" w:date="2024-06-10T10:24:00Z">
              <w:r w:rsidDel="007155D6">
                <w:delText xml:space="preserve">meetings </w:delText>
              </w:r>
            </w:del>
            <w:ins w:id="197" w:author="Desroches, Carol-Lyne" w:date="2024-06-10T10:24:00Z">
              <w:r w:rsidR="007155D6">
                <w:t>meet</w:t>
              </w:r>
            </w:ins>
            <w:ins w:id="198" w:author="Desroches, Carol-Lyne" w:date="2024-06-10T10:25:00Z">
              <w:r w:rsidR="007155D6">
                <w:t>s</w:t>
              </w:r>
            </w:ins>
            <w:ins w:id="199" w:author="Desroches, Carol-Lyne" w:date="2024-06-10T10:24:00Z">
              <w:r w:rsidR="007155D6">
                <w:t xml:space="preserve"> </w:t>
              </w:r>
            </w:ins>
            <w:r>
              <w:t xml:space="preserve">with administration to review progress after each report card.  </w:t>
            </w:r>
          </w:p>
          <w:p w14:paraId="337E1826" w14:textId="0391CC7E" w:rsidR="00D36A5B" w:rsidRDefault="00D36A5B" w:rsidP="00423467">
            <w:pPr>
              <w:pStyle w:val="Paragraphedeliste"/>
              <w:numPr>
                <w:ilvl w:val="0"/>
                <w:numId w:val="19"/>
              </w:numPr>
            </w:pPr>
            <w:r>
              <w:t xml:space="preserve">The </w:t>
            </w:r>
            <w:r w:rsidR="001566BB">
              <w:t>school</w:t>
            </w:r>
            <w:r>
              <w:t xml:space="preserve"> team and administration meet to review progress after each report card.  </w:t>
            </w:r>
          </w:p>
          <w:p w14:paraId="38507053" w14:textId="258AA254" w:rsidR="003A2272" w:rsidRDefault="003A2272" w:rsidP="00423467">
            <w:pPr>
              <w:pStyle w:val="Paragraphedeliste"/>
              <w:numPr>
                <w:ilvl w:val="0"/>
                <w:numId w:val="19"/>
              </w:numPr>
            </w:pPr>
            <w:r>
              <w:t xml:space="preserve">Close assessment of results shared on </w:t>
            </w:r>
            <w:proofErr w:type="spellStart"/>
            <w:r>
              <w:t>dVision</w:t>
            </w:r>
            <w:proofErr w:type="spellEnd"/>
            <w:r>
              <w:t>.</w:t>
            </w:r>
          </w:p>
          <w:p w14:paraId="24FB3070" w14:textId="7FC4B493" w:rsidR="003A1940" w:rsidRPr="00423467" w:rsidRDefault="003A1940" w:rsidP="00423467">
            <w:pPr>
              <w:pStyle w:val="Paragraphedeliste"/>
              <w:numPr>
                <w:ilvl w:val="0"/>
                <w:numId w:val="19"/>
              </w:numPr>
            </w:pPr>
            <w:r>
              <w:lastRenderedPageBreak/>
              <w:t xml:space="preserve">Ongoing communication between teacher and resource teacher.  </w:t>
            </w:r>
          </w:p>
        </w:tc>
      </w:tr>
    </w:tbl>
    <w:p w14:paraId="2138B4AA" w14:textId="77777777" w:rsidR="006A5E08" w:rsidRDefault="006A5E08" w:rsidP="006A5E08"/>
    <w:p w14:paraId="765C23D9" w14:textId="77777777" w:rsidR="000D7394" w:rsidRDefault="000D7394" w:rsidP="006A5E08"/>
    <w:tbl>
      <w:tblPr>
        <w:tblStyle w:val="Grilledutableau"/>
        <w:tblW w:w="17568" w:type="dxa"/>
        <w:tblLook w:val="04A0" w:firstRow="1" w:lastRow="0" w:firstColumn="1" w:lastColumn="0" w:noHBand="0" w:noVBand="1"/>
      </w:tblPr>
      <w:tblGrid>
        <w:gridCol w:w="1980"/>
        <w:gridCol w:w="2268"/>
        <w:gridCol w:w="225"/>
        <w:gridCol w:w="4594"/>
        <w:gridCol w:w="2552"/>
        <w:gridCol w:w="2835"/>
        <w:gridCol w:w="3114"/>
      </w:tblGrid>
      <w:tr w:rsidR="00422AE4" w14:paraId="5922C62A" w14:textId="77777777" w:rsidTr="00423467">
        <w:trPr>
          <w:trHeight w:val="396"/>
        </w:trPr>
        <w:tc>
          <w:tcPr>
            <w:tcW w:w="17568" w:type="dxa"/>
            <w:gridSpan w:val="7"/>
            <w:shd w:val="clear" w:color="auto" w:fill="2586C1"/>
          </w:tcPr>
          <w:p w14:paraId="6397FF1C" w14:textId="3067BBBC" w:rsidR="00422AE4" w:rsidRDefault="00422AE4" w:rsidP="00AF7B62">
            <w:pPr>
              <w:pStyle w:val="Titre1"/>
              <w:outlineLvl w:val="0"/>
            </w:pPr>
            <w:bookmarkStart w:id="200" w:name="_Toc168915606"/>
            <w:r w:rsidRPr="006723D4">
              <w:rPr>
                <w:rStyle w:val="Lienhypertexte"/>
                <w:rFonts w:ascii="Arial Narrow" w:hAnsi="Arial Narrow"/>
                <w:b/>
                <w:color w:val="FFFFFF" w:themeColor="background1"/>
                <w:u w:val="none"/>
              </w:rPr>
              <w:t xml:space="preserve">SCHOOL/CENTRE ORIENTATION </w:t>
            </w:r>
            <w:r w:rsidR="0007704E">
              <w:rPr>
                <w:rStyle w:val="Lienhypertexte"/>
                <w:rFonts w:ascii="Arial Narrow" w:hAnsi="Arial Narrow"/>
                <w:b/>
                <w:color w:val="FFFFFF" w:themeColor="background1"/>
                <w:u w:val="none"/>
              </w:rPr>
              <w:t>2</w:t>
            </w:r>
            <w:bookmarkEnd w:id="200"/>
          </w:p>
        </w:tc>
      </w:tr>
      <w:tr w:rsidR="00422AE4" w14:paraId="2A7FFD72" w14:textId="77777777" w:rsidTr="00423467">
        <w:trPr>
          <w:trHeight w:val="634"/>
        </w:trPr>
        <w:tc>
          <w:tcPr>
            <w:tcW w:w="17568" w:type="dxa"/>
            <w:gridSpan w:val="7"/>
            <w:tcBorders>
              <w:bottom w:val="single" w:sz="4" w:space="0" w:color="auto"/>
            </w:tcBorders>
            <w:vAlign w:val="center"/>
          </w:tcPr>
          <w:p w14:paraId="008B800B" w14:textId="77777777" w:rsidR="00C73650" w:rsidRPr="00C73650" w:rsidRDefault="00C73650" w:rsidP="00C73650">
            <w:pPr>
              <w:rPr>
                <w:rFonts w:ascii="Aptos" w:eastAsia="Times New Roman" w:hAnsi="Aptos"/>
                <w:color w:val="000000"/>
              </w:rPr>
            </w:pPr>
            <w:r>
              <w:rPr>
                <w:rFonts w:ascii="Aptos" w:eastAsia="Times New Roman" w:hAnsi="Aptos"/>
                <w:color w:val="000000"/>
              </w:rPr>
              <w:t>Nurturing a stimulating educational environment, where academic success in both English and French is promoted. </w:t>
            </w:r>
          </w:p>
          <w:p w14:paraId="26190FCD" w14:textId="013F9D8B" w:rsidR="00422AE4" w:rsidRDefault="00422AE4" w:rsidP="005C4E93"/>
        </w:tc>
      </w:tr>
      <w:tr w:rsidR="00422AE4" w14:paraId="41E5F7A7" w14:textId="77777777" w:rsidTr="003A55E4">
        <w:trPr>
          <w:trHeight w:val="634"/>
        </w:trPr>
        <w:tc>
          <w:tcPr>
            <w:tcW w:w="1980" w:type="dxa"/>
            <w:tcBorders>
              <w:right w:val="single" w:sz="4" w:space="0" w:color="FFFFFF" w:themeColor="background1"/>
            </w:tcBorders>
            <w:shd w:val="clear" w:color="auto" w:fill="C00000"/>
            <w:vAlign w:val="center"/>
          </w:tcPr>
          <w:p w14:paraId="0B2ACD51" w14:textId="77777777" w:rsidR="00422AE4" w:rsidRDefault="00422AE4" w:rsidP="005C4E9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b/>
                <w:bCs/>
                <w:color w:val="FFFFFF"/>
              </w:rPr>
              <w:t>MEQ</w:t>
            </w:r>
          </w:p>
          <w:p w14:paraId="04135A2C" w14:textId="4F561D0B" w:rsidR="00422AE4" w:rsidRDefault="00422AE4" w:rsidP="005C4E93">
            <w:pPr>
              <w:jc w:val="center"/>
            </w:pPr>
            <w:r>
              <w:rPr>
                <w:rStyle w:val="normaltextrun"/>
                <w:rFonts w:ascii="Arial Narrow" w:hAnsi="Arial Narrow" w:cs="Segoe UI"/>
                <w:b/>
                <w:bCs/>
                <w:color w:val="FFFFFF"/>
              </w:rPr>
              <w:t>OBJECTIVE</w:t>
            </w:r>
            <w:ins w:id="201" w:author="Desroches, Carol-Lyne" w:date="2024-06-10T12:16:00Z">
              <w:r w:rsidR="005D3CF1">
                <w:rPr>
                  <w:rStyle w:val="normaltextrun"/>
                  <w:rFonts w:ascii="Arial Narrow" w:hAnsi="Arial Narrow" w:cs="Segoe UI"/>
                  <w:b/>
                  <w:bCs/>
                  <w:color w:val="FFFFFF"/>
                </w:rPr>
                <w:t>/</w:t>
              </w:r>
            </w:ins>
            <w:del w:id="202" w:author="Desroches, Carol-Lyne" w:date="2024-06-10T12:16:00Z">
              <w:r w:rsidDel="005D3CF1">
                <w:rPr>
                  <w:rStyle w:val="normaltextrun"/>
                  <w:rFonts w:ascii="Arial Narrow" w:hAnsi="Arial Narrow" w:cs="Segoe UI"/>
                  <w:b/>
                  <w:bCs/>
                  <w:color w:val="FFFFFF"/>
                </w:rPr>
                <w:delText xml:space="preserve"> / </w:delText>
              </w:r>
            </w:del>
            <w:r>
              <w:rPr>
                <w:rStyle w:val="normaltextrun"/>
                <w:rFonts w:ascii="Arial Narrow" w:hAnsi="Arial Narrow" w:cs="Segoe UI"/>
                <w:b/>
                <w:bCs/>
                <w:color w:val="FFFFFF"/>
              </w:rPr>
              <w:t>ORIENTAT</w:t>
            </w:r>
            <w:ins w:id="203" w:author="Desroches, Carol-Lyne" w:date="2024-06-10T12:12:00Z">
              <w:r w:rsidR="005D3CF1">
                <w:rPr>
                  <w:rStyle w:val="normaltextrun"/>
                  <w:rFonts w:ascii="Arial Narrow" w:hAnsi="Arial Narrow" w:cs="Segoe UI"/>
                  <w:b/>
                  <w:bCs/>
                  <w:color w:val="FFFFFF"/>
                </w:rPr>
                <w:t>I</w:t>
              </w:r>
            </w:ins>
            <w:r>
              <w:rPr>
                <w:rStyle w:val="normaltextrun"/>
                <w:rFonts w:ascii="Arial Narrow" w:hAnsi="Arial Narrow" w:cs="Segoe UI"/>
                <w:b/>
                <w:bCs/>
                <w:color w:val="FFFFFF"/>
              </w:rPr>
              <w:t>ON</w:t>
            </w:r>
          </w:p>
        </w:tc>
        <w:tc>
          <w:tcPr>
            <w:tcW w:w="2493" w:type="dxa"/>
            <w:gridSpan w:val="2"/>
            <w:tcBorders>
              <w:left w:val="single" w:sz="4" w:space="0" w:color="FFFFFF" w:themeColor="background1"/>
              <w:right w:val="single" w:sz="4" w:space="0" w:color="FFFFFF" w:themeColor="background1"/>
            </w:tcBorders>
            <w:shd w:val="clear" w:color="auto" w:fill="C00000"/>
            <w:vAlign w:val="center"/>
          </w:tcPr>
          <w:p w14:paraId="7576F0DF" w14:textId="77777777" w:rsidR="00422AE4" w:rsidRDefault="00422AE4" w:rsidP="005C4E9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b/>
                <w:bCs/>
                <w:color w:val="FFFFFF"/>
              </w:rPr>
              <w:t>SWLSB</w:t>
            </w:r>
          </w:p>
          <w:p w14:paraId="6F037F43" w14:textId="18731E5B" w:rsidR="00422AE4" w:rsidRDefault="00422AE4" w:rsidP="005C4E93">
            <w:pPr>
              <w:jc w:val="center"/>
            </w:pPr>
            <w:r>
              <w:rPr>
                <w:rStyle w:val="normaltextrun"/>
                <w:rFonts w:ascii="Arial Narrow" w:hAnsi="Arial Narrow" w:cs="Segoe UI"/>
                <w:b/>
                <w:bCs/>
                <w:color w:val="FFFFFF"/>
              </w:rPr>
              <w:t>OBJECTIVE</w:t>
            </w:r>
            <w:ins w:id="204" w:author="Desroches, Carol-Lyne" w:date="2024-06-10T12:16:00Z">
              <w:r w:rsidR="005D3CF1">
                <w:rPr>
                  <w:rStyle w:val="normaltextrun"/>
                  <w:rFonts w:ascii="Arial Narrow" w:hAnsi="Arial Narrow" w:cs="Segoe UI"/>
                  <w:b/>
                  <w:bCs/>
                  <w:color w:val="FFFFFF"/>
                </w:rPr>
                <w:t>/</w:t>
              </w:r>
            </w:ins>
            <w:del w:id="205" w:author="Desroches, Carol-Lyne" w:date="2024-06-10T12:16:00Z">
              <w:r w:rsidDel="005D3CF1">
                <w:rPr>
                  <w:rStyle w:val="normaltextrun"/>
                  <w:rFonts w:ascii="Arial Narrow" w:hAnsi="Arial Narrow" w:cs="Segoe UI"/>
                  <w:b/>
                  <w:bCs/>
                  <w:color w:val="FFFFFF"/>
                </w:rPr>
                <w:delText xml:space="preserve"> / </w:delText>
              </w:r>
            </w:del>
            <w:r>
              <w:rPr>
                <w:rStyle w:val="normaltextrun"/>
                <w:rFonts w:ascii="Arial Narrow" w:hAnsi="Arial Narrow" w:cs="Segoe UI"/>
                <w:b/>
                <w:bCs/>
                <w:color w:val="FFFFFF"/>
              </w:rPr>
              <w:t>ORIENTATION</w:t>
            </w:r>
          </w:p>
        </w:tc>
        <w:tc>
          <w:tcPr>
            <w:tcW w:w="4594" w:type="dxa"/>
            <w:tcBorders>
              <w:left w:val="single" w:sz="4" w:space="0" w:color="FFFFFF" w:themeColor="background1"/>
              <w:right w:val="single" w:sz="4" w:space="0" w:color="FFFFFF" w:themeColor="background1"/>
            </w:tcBorders>
            <w:shd w:val="clear" w:color="auto" w:fill="C00000"/>
            <w:vAlign w:val="center"/>
          </w:tcPr>
          <w:p w14:paraId="74362F0A" w14:textId="77777777" w:rsidR="00422AE4" w:rsidRDefault="00422AE4" w:rsidP="005C4E93">
            <w:pPr>
              <w:jc w:val="center"/>
            </w:pPr>
            <w:r>
              <w:rPr>
                <w:rStyle w:val="normaltextrun"/>
                <w:rFonts w:ascii="Arial Narrow" w:hAnsi="Arial Narrow" w:cs="Segoe UI"/>
                <w:b/>
                <w:bCs/>
                <w:color w:val="FFFFFF"/>
              </w:rPr>
              <w:t>SCHOOL/CENTRE OBJECTIVE</w:t>
            </w:r>
          </w:p>
        </w:tc>
        <w:tc>
          <w:tcPr>
            <w:tcW w:w="2552" w:type="dxa"/>
            <w:tcBorders>
              <w:left w:val="single" w:sz="4" w:space="0" w:color="FFFFFF" w:themeColor="background1"/>
              <w:right w:val="single" w:sz="4" w:space="0" w:color="FFFFFF" w:themeColor="background1"/>
            </w:tcBorders>
            <w:shd w:val="clear" w:color="auto" w:fill="C00000"/>
            <w:vAlign w:val="center"/>
          </w:tcPr>
          <w:p w14:paraId="5DB77CA8" w14:textId="77777777" w:rsidR="00422AE4" w:rsidRDefault="00422AE4" w:rsidP="005C4E93">
            <w:pPr>
              <w:jc w:val="center"/>
            </w:pPr>
            <w:r w:rsidRPr="006C3E62">
              <w:rPr>
                <w:rStyle w:val="normaltextrun"/>
                <w:rFonts w:ascii="Arial Narrow" w:hAnsi="Arial Narrow" w:cs="Segoe UI"/>
                <w:b/>
                <w:bCs/>
                <w:color w:val="FFFFFF"/>
              </w:rPr>
              <w:t>INDICATOR</w:t>
            </w:r>
            <w:r>
              <w:rPr>
                <w:rStyle w:val="normaltextrun"/>
                <w:rFonts w:ascii="Arial Narrow" w:hAnsi="Arial Narrow" w:cs="Segoe UI"/>
                <w:b/>
                <w:bCs/>
                <w:color w:val="FFFFFF"/>
              </w:rPr>
              <w:t>(S)</w:t>
            </w:r>
          </w:p>
        </w:tc>
        <w:tc>
          <w:tcPr>
            <w:tcW w:w="2835" w:type="dxa"/>
            <w:tcBorders>
              <w:left w:val="single" w:sz="4" w:space="0" w:color="FFFFFF" w:themeColor="background1"/>
              <w:right w:val="single" w:sz="4" w:space="0" w:color="FFFFFF" w:themeColor="background1"/>
            </w:tcBorders>
            <w:shd w:val="clear" w:color="auto" w:fill="C00000"/>
            <w:vAlign w:val="center"/>
          </w:tcPr>
          <w:p w14:paraId="633613C5" w14:textId="77777777" w:rsidR="00422AE4" w:rsidRDefault="00422AE4" w:rsidP="005C4E93">
            <w:pPr>
              <w:jc w:val="center"/>
            </w:pPr>
            <w:r w:rsidRPr="006C3E62">
              <w:rPr>
                <w:rStyle w:val="normaltextrun"/>
                <w:rFonts w:ascii="Arial Narrow" w:hAnsi="Arial Narrow" w:cs="Segoe UI"/>
                <w:b/>
                <w:bCs/>
                <w:color w:val="FFFFFF"/>
              </w:rPr>
              <w:t>TARGET</w:t>
            </w:r>
            <w:r>
              <w:rPr>
                <w:rStyle w:val="normaltextrun"/>
                <w:rFonts w:ascii="Arial Narrow" w:hAnsi="Arial Narrow" w:cs="Segoe UI"/>
                <w:b/>
                <w:bCs/>
                <w:color w:val="FFFFFF"/>
              </w:rPr>
              <w:t>(</w:t>
            </w:r>
            <w:r w:rsidRPr="006C3E62">
              <w:rPr>
                <w:rStyle w:val="normaltextrun"/>
                <w:rFonts w:ascii="Arial Narrow" w:hAnsi="Arial Narrow" w:cs="Segoe UI"/>
                <w:b/>
                <w:bCs/>
                <w:color w:val="FFFFFF"/>
              </w:rPr>
              <w:t>S</w:t>
            </w:r>
            <w:r>
              <w:rPr>
                <w:rStyle w:val="normaltextrun"/>
                <w:rFonts w:ascii="Arial Narrow" w:hAnsi="Arial Narrow" w:cs="Segoe UI"/>
                <w:b/>
                <w:bCs/>
                <w:color w:val="FFFFFF"/>
              </w:rPr>
              <w:t>)</w:t>
            </w:r>
          </w:p>
        </w:tc>
        <w:tc>
          <w:tcPr>
            <w:tcW w:w="3114" w:type="dxa"/>
            <w:tcBorders>
              <w:left w:val="single" w:sz="4" w:space="0" w:color="FFFFFF" w:themeColor="background1"/>
            </w:tcBorders>
            <w:shd w:val="clear" w:color="auto" w:fill="C00000"/>
            <w:vAlign w:val="center"/>
          </w:tcPr>
          <w:p w14:paraId="2CA14522" w14:textId="77777777" w:rsidR="00422AE4" w:rsidRDefault="00422AE4" w:rsidP="005C4E93">
            <w:pPr>
              <w:jc w:val="center"/>
            </w:pPr>
            <w:r>
              <w:rPr>
                <w:rStyle w:val="normaltextrun"/>
                <w:rFonts w:ascii="Arial Narrow" w:hAnsi="Arial Narrow" w:cs="Segoe UI"/>
                <w:b/>
                <w:bCs/>
                <w:color w:val="FFFFFF"/>
              </w:rPr>
              <w:t>MONITORING</w:t>
            </w:r>
          </w:p>
        </w:tc>
      </w:tr>
      <w:tr w:rsidR="00422AE4" w14:paraId="06DC8945" w14:textId="77777777" w:rsidTr="003A55E4">
        <w:trPr>
          <w:trHeight w:val="2063"/>
        </w:trPr>
        <w:tc>
          <w:tcPr>
            <w:tcW w:w="1980" w:type="dxa"/>
            <w:vAlign w:val="center"/>
          </w:tcPr>
          <w:p w14:paraId="2E5A9464" w14:textId="0CFB4362" w:rsidR="00422AE4" w:rsidRPr="006723D4" w:rsidRDefault="000D7394" w:rsidP="005C4E93">
            <w:pPr>
              <w:rPr>
                <w:rFonts w:ascii="Arial Narrow" w:hAnsi="Arial Narrow"/>
              </w:rPr>
            </w:pPr>
            <w:r w:rsidRPr="003373D7">
              <w:t>To position the school network as an employer of choice</w:t>
            </w:r>
          </w:p>
        </w:tc>
        <w:tc>
          <w:tcPr>
            <w:tcW w:w="2268" w:type="dxa"/>
            <w:vAlign w:val="center"/>
          </w:tcPr>
          <w:p w14:paraId="63FB882F" w14:textId="34F13046" w:rsidR="00422AE4" w:rsidRPr="006723D4" w:rsidRDefault="00E91993" w:rsidP="005C4E93">
            <w:pPr>
              <w:rPr>
                <w:rFonts w:ascii="Arial Narrow" w:hAnsi="Arial Narrow"/>
              </w:rPr>
            </w:pPr>
            <w:sdt>
              <w:sdtPr>
                <w:id w:val="-564411767"/>
                <w:placeholder>
                  <w:docPart w:val="F43B044DEC3F4647B619DF07F85EF1B6"/>
                </w:placeholder>
                <w:comboBox>
                  <w:listItem w:displayText="N/A" w:value="N/A"/>
                  <w:listItem w:displayText="SWLSB Objective 1" w:value="SWLSB Objective 1"/>
                  <w:listItem w:displayText="SWLSB Objective 2 " w:value="SWLSB Objective 2 "/>
                  <w:listItem w:displayText="SWLSB Objective 3" w:value="SWLSB Objective 3"/>
                  <w:listItem w:displayText="SWLSB Objective 4" w:value="SWLSB Objective 4"/>
                  <w:listItem w:displayText="SWLSB Objective 5" w:value="SWLSB Objective 5"/>
                  <w:listItem w:displayText="SWLSB Orientation 1" w:value="SWLSB Orientation 1"/>
                  <w:listItem w:displayText="SWLSB Orientation 2" w:value="SWLSB Orientation 2"/>
                  <w:listItem w:displayText="SWLSB Orientation 3" w:value="SWLSB Orientation 3"/>
                  <w:listItem w:displayText="SWLSB Orientation 4" w:value="SWLSB Orientation 4"/>
                  <w:listItem w:displayText="SWLSB Orientation 5" w:value="SWLSB Orientation 5"/>
                </w:comboBox>
              </w:sdtPr>
              <w:sdtEndPr/>
              <w:sdtContent>
                <w:r w:rsidR="000D7394" w:rsidRPr="00740FA3">
                  <w:t>Attract, retain, and support quality employees</w:t>
                </w:r>
              </w:sdtContent>
            </w:sdt>
          </w:p>
        </w:tc>
        <w:tc>
          <w:tcPr>
            <w:tcW w:w="4819" w:type="dxa"/>
            <w:gridSpan w:val="2"/>
          </w:tcPr>
          <w:p w14:paraId="43A45455" w14:textId="2ECB31C9" w:rsidR="00422AE4" w:rsidRDefault="00C73650" w:rsidP="005C4E93">
            <w:r>
              <w:t xml:space="preserve">To increase the opportunity for staff </w:t>
            </w:r>
            <w:proofErr w:type="gramStart"/>
            <w:r>
              <w:t>collaboration,  ensuring</w:t>
            </w:r>
            <w:proofErr w:type="gramEnd"/>
            <w:r>
              <w:t xml:space="preserve"> best practices for the teaching of SEL and literacy</w:t>
            </w:r>
          </w:p>
        </w:tc>
        <w:tc>
          <w:tcPr>
            <w:tcW w:w="2552" w:type="dxa"/>
          </w:tcPr>
          <w:p w14:paraId="6B1300AC" w14:textId="53A56312" w:rsidR="00422AE4" w:rsidRPr="00C73650" w:rsidRDefault="00486423" w:rsidP="00C73650">
            <w:pPr>
              <w:pStyle w:val="Paragraphedeliste"/>
              <w:numPr>
                <w:ilvl w:val="0"/>
                <w:numId w:val="18"/>
              </w:numPr>
            </w:pPr>
            <w:r w:rsidRPr="00C73650">
              <w:t>End of year review, soliciting feedback</w:t>
            </w:r>
          </w:p>
          <w:p w14:paraId="530DBAC6" w14:textId="77777777" w:rsidR="00C73650" w:rsidRDefault="00C73650" w:rsidP="00C73650">
            <w:pPr>
              <w:pStyle w:val="Paragraphedeliste"/>
              <w:numPr>
                <w:ilvl w:val="0"/>
                <w:numId w:val="18"/>
              </w:numPr>
            </w:pPr>
            <w:r>
              <w:t>Minutes from cycle meetings</w:t>
            </w:r>
          </w:p>
          <w:p w14:paraId="50C3142C" w14:textId="77777777" w:rsidR="00C73650" w:rsidRDefault="00C73650" w:rsidP="00C73650">
            <w:pPr>
              <w:pStyle w:val="Paragraphedeliste"/>
              <w:numPr>
                <w:ilvl w:val="0"/>
                <w:numId w:val="18"/>
              </w:numPr>
            </w:pPr>
            <w:r>
              <w:t>Budget Spent on release</w:t>
            </w:r>
          </w:p>
          <w:p w14:paraId="66E9B872" w14:textId="77777777" w:rsidR="00C73650" w:rsidRDefault="00C73650" w:rsidP="00C73650">
            <w:pPr>
              <w:pStyle w:val="Paragraphedeliste"/>
              <w:numPr>
                <w:ilvl w:val="0"/>
                <w:numId w:val="18"/>
              </w:numPr>
            </w:pPr>
            <w:r>
              <w:t>Compiling names of workshops</w:t>
            </w:r>
          </w:p>
          <w:p w14:paraId="124411E1" w14:textId="596F2EEA" w:rsidR="00C73650" w:rsidRPr="00C73650" w:rsidRDefault="00C73650" w:rsidP="00C73650">
            <w:pPr>
              <w:pStyle w:val="Paragraphedeliste"/>
              <w:numPr>
                <w:ilvl w:val="0"/>
                <w:numId w:val="18"/>
              </w:numPr>
            </w:pPr>
            <w:r w:rsidRPr="00C73650">
              <w:t>Feedback survey sent to staff</w:t>
            </w:r>
          </w:p>
        </w:tc>
        <w:tc>
          <w:tcPr>
            <w:tcW w:w="2835" w:type="dxa"/>
          </w:tcPr>
          <w:p w14:paraId="586EA5C6" w14:textId="2A72D90B" w:rsidR="00422AE4" w:rsidRDefault="00123A43" w:rsidP="005C4E93">
            <w:r>
              <w:t xml:space="preserve">An increase in collaborative opportunities </w:t>
            </w:r>
            <w:r w:rsidR="00423467">
              <w:t>from 2023 to 202</w:t>
            </w:r>
            <w:r w:rsidR="00C73650">
              <w:t>7</w:t>
            </w:r>
          </w:p>
        </w:tc>
        <w:tc>
          <w:tcPr>
            <w:tcW w:w="3114" w:type="dxa"/>
          </w:tcPr>
          <w:p w14:paraId="27DA903F" w14:textId="72753C14" w:rsidR="00486423" w:rsidRPr="00123A43" w:rsidRDefault="0031455E" w:rsidP="00123A43">
            <w:pPr>
              <w:pStyle w:val="Paragraphedeliste"/>
              <w:numPr>
                <w:ilvl w:val="0"/>
                <w:numId w:val="18"/>
              </w:numPr>
            </w:pPr>
            <w:r>
              <w:t>Monitoring attendance at workshops and cycle meetings.</w:t>
            </w:r>
          </w:p>
        </w:tc>
      </w:tr>
    </w:tbl>
    <w:p w14:paraId="6B7BB411" w14:textId="77777777" w:rsidR="00422AE4" w:rsidRDefault="00422AE4" w:rsidP="006A5E08"/>
    <w:p w14:paraId="03B7DC00" w14:textId="0F9D529E" w:rsidR="00422AE4" w:rsidRDefault="00422AE4" w:rsidP="006A5E08"/>
    <w:p w14:paraId="21773AB0" w14:textId="25862CC3" w:rsidR="003A55E4" w:rsidRDefault="003A55E4" w:rsidP="006A5E08"/>
    <w:p w14:paraId="276FF26F" w14:textId="77777777" w:rsidR="003A55E4" w:rsidRDefault="003A55E4" w:rsidP="006A5E08"/>
    <w:tbl>
      <w:tblPr>
        <w:tblStyle w:val="Grilledutableau"/>
        <w:tblW w:w="0" w:type="auto"/>
        <w:tblLook w:val="04A0" w:firstRow="1" w:lastRow="0" w:firstColumn="1" w:lastColumn="0" w:noHBand="0" w:noVBand="1"/>
      </w:tblPr>
      <w:tblGrid>
        <w:gridCol w:w="2065"/>
        <w:gridCol w:w="15205"/>
      </w:tblGrid>
      <w:tr w:rsidR="001A3DA4" w14:paraId="204943A6" w14:textId="77777777" w:rsidTr="00885BBE">
        <w:tc>
          <w:tcPr>
            <w:tcW w:w="17270" w:type="dxa"/>
            <w:gridSpan w:val="2"/>
            <w:shd w:val="clear" w:color="auto" w:fill="2586C1"/>
          </w:tcPr>
          <w:p w14:paraId="3F7FAE29" w14:textId="77777777" w:rsidR="001A3DA4" w:rsidRPr="001A3DA4" w:rsidRDefault="001A3DA4" w:rsidP="00885BBE">
            <w:pPr>
              <w:rPr>
                <w:rFonts w:ascii="Arial Narrow" w:hAnsi="Arial Narrow" w:cs="Arial"/>
                <w:color w:val="252525"/>
                <w:sz w:val="27"/>
                <w:szCs w:val="27"/>
              </w:rPr>
            </w:pPr>
            <w:r>
              <w:rPr>
                <w:rFonts w:ascii="Arial Narrow" w:hAnsi="Arial Narrow" w:cs="Arial"/>
                <w:b/>
                <w:color w:val="FFFFFF" w:themeColor="background1"/>
                <w:sz w:val="32"/>
                <w:szCs w:val="32"/>
              </w:rPr>
              <w:lastRenderedPageBreak/>
              <w:t>GOVERNING BOARD ADOPTION</w:t>
            </w:r>
          </w:p>
        </w:tc>
      </w:tr>
      <w:tr w:rsidR="00101D26" w14:paraId="75B34D6C" w14:textId="77777777" w:rsidTr="009056B5">
        <w:trPr>
          <w:trHeight w:val="1872"/>
        </w:trPr>
        <w:tc>
          <w:tcPr>
            <w:tcW w:w="2065" w:type="dxa"/>
            <w:shd w:val="clear" w:color="auto" w:fill="C00000"/>
            <w:vAlign w:val="center"/>
          </w:tcPr>
          <w:p w14:paraId="35B4E83C" w14:textId="77777777" w:rsidR="00101D26" w:rsidRPr="00101D26" w:rsidRDefault="00101D26" w:rsidP="00101D26">
            <w:pPr>
              <w:jc w:val="center"/>
              <w:rPr>
                <w:rFonts w:ascii="Arial Narrow" w:hAnsi="Arial Narrow"/>
                <w:sz w:val="28"/>
                <w:szCs w:val="28"/>
              </w:rPr>
            </w:pPr>
            <w:r w:rsidRPr="00101D26">
              <w:rPr>
                <w:rStyle w:val="normaltextrun"/>
                <w:rFonts w:ascii="Arial Narrow" w:hAnsi="Arial Narrow" w:cs="Segoe UI"/>
                <w:b/>
                <w:bCs/>
                <w:color w:val="FFFFFF"/>
                <w:sz w:val="28"/>
                <w:szCs w:val="28"/>
              </w:rPr>
              <w:t>Resolution</w:t>
            </w:r>
          </w:p>
        </w:tc>
        <w:tc>
          <w:tcPr>
            <w:tcW w:w="15205" w:type="dxa"/>
            <w:vAlign w:val="center"/>
          </w:tcPr>
          <w:p w14:paraId="783E10B9" w14:textId="77777777" w:rsidR="00101D26" w:rsidRDefault="00101D26" w:rsidP="00101D26">
            <w:pPr>
              <w:rPr>
                <w:rFonts w:ascii="Arial Narrow" w:hAnsi="Arial Narrow"/>
                <w:b/>
                <w:bCs/>
              </w:rPr>
            </w:pPr>
          </w:p>
          <w:p w14:paraId="00147BA0" w14:textId="77777777" w:rsidR="00101D26" w:rsidRDefault="00101D26" w:rsidP="00101D26">
            <w:pPr>
              <w:rPr>
                <w:rFonts w:ascii="Arial Narrow" w:hAnsi="Arial Narrow"/>
                <w:b/>
                <w:bCs/>
              </w:rPr>
            </w:pPr>
          </w:p>
          <w:p w14:paraId="2CD76AB0" w14:textId="3B04FA20" w:rsidR="00101D26" w:rsidRDefault="00101D26" w:rsidP="00101D26">
            <w:pPr>
              <w:rPr>
                <w:rFonts w:ascii="Arial Narrow" w:hAnsi="Arial Narrow"/>
              </w:rPr>
            </w:pPr>
            <w:r w:rsidRPr="00422AE4">
              <w:rPr>
                <w:rFonts w:ascii="Arial Narrow" w:hAnsi="Arial Narrow"/>
                <w:b/>
                <w:bCs/>
              </w:rPr>
              <w:t>G.B. RESOLUTION NUMBER</w:t>
            </w:r>
            <w:r w:rsidRPr="00422AE4">
              <w:rPr>
                <w:rFonts w:ascii="Arial Narrow" w:hAnsi="Arial Narrow"/>
              </w:rPr>
              <w:t xml:space="preserve"> </w:t>
            </w:r>
            <w:r w:rsidR="004C6131" w:rsidRPr="004C6131">
              <w:rPr>
                <w:lang w:bidi="en-US"/>
              </w:rPr>
              <w:t>179-20231115-04</w:t>
            </w:r>
            <w:r>
              <w:rPr>
                <w:rFonts w:ascii="Arial Narrow" w:hAnsi="Arial Narrow"/>
              </w:rPr>
              <w:t>____________</w:t>
            </w:r>
            <w:r w:rsidR="00067D1D">
              <w:rPr>
                <w:rFonts w:ascii="Arial Narrow" w:hAnsi="Arial Narrow"/>
              </w:rPr>
              <w:t>Aman</w:t>
            </w:r>
            <w:del w:id="206" w:author="Desroches, Carol-Lyne" w:date="2024-06-10T11:04:00Z">
              <w:r w:rsidR="00067D1D" w:rsidDel="009902F9">
                <w:rPr>
                  <w:rFonts w:ascii="Arial Narrow" w:hAnsi="Arial Narrow"/>
                </w:rPr>
                <w:delText>a</w:delText>
              </w:r>
            </w:del>
            <w:r w:rsidR="00067D1D">
              <w:rPr>
                <w:rFonts w:ascii="Arial Narrow" w:hAnsi="Arial Narrow"/>
              </w:rPr>
              <w:t>da Bavaro</w:t>
            </w:r>
            <w:r>
              <w:rPr>
                <w:rFonts w:ascii="Arial Narrow" w:hAnsi="Arial Narrow"/>
              </w:rPr>
              <w:t>__________ MOVED THAT</w:t>
            </w:r>
            <w:r w:rsidRPr="00422AE4">
              <w:rPr>
                <w:rFonts w:ascii="Arial Narrow" w:hAnsi="Arial Narrow"/>
              </w:rPr>
              <w:t xml:space="preserve"> the </w:t>
            </w:r>
            <w:r w:rsidRPr="00E91993">
              <w:rPr>
                <w:rFonts w:ascii="Arial Narrow" w:hAnsi="Arial Narrow"/>
                <w:highlight w:val="yellow"/>
              </w:rPr>
              <w:t>202</w:t>
            </w:r>
            <w:ins w:id="207" w:author="Desroches, Carol-Lyne" w:date="2024-05-29T08:21:00Z">
              <w:r w:rsidR="00831CE7" w:rsidRPr="00E91993">
                <w:rPr>
                  <w:rFonts w:ascii="Arial Narrow" w:hAnsi="Arial Narrow"/>
                  <w:highlight w:val="yellow"/>
                </w:rPr>
                <w:t>3</w:t>
              </w:r>
            </w:ins>
            <w:del w:id="208" w:author="Desroches, Carol-Lyne" w:date="2024-05-29T08:21:00Z">
              <w:r w:rsidRPr="00E91993" w:rsidDel="00831CE7">
                <w:rPr>
                  <w:rFonts w:ascii="Arial Narrow" w:hAnsi="Arial Narrow"/>
                  <w:highlight w:val="yellow"/>
                </w:rPr>
                <w:delText>4</w:delText>
              </w:r>
            </w:del>
            <w:r w:rsidRPr="00E91993">
              <w:rPr>
                <w:rFonts w:ascii="Arial Narrow" w:hAnsi="Arial Narrow"/>
                <w:highlight w:val="yellow"/>
              </w:rPr>
              <w:t>-2028</w:t>
            </w:r>
            <w:r w:rsidRPr="00422AE4">
              <w:rPr>
                <w:rFonts w:ascii="Arial Narrow" w:hAnsi="Arial Narrow"/>
              </w:rPr>
              <w:t xml:space="preserve"> Educational Project </w:t>
            </w:r>
            <w:r>
              <w:rPr>
                <w:rFonts w:ascii="Arial Narrow" w:hAnsi="Arial Narrow"/>
              </w:rPr>
              <w:t>be adopted as</w:t>
            </w:r>
            <w:r w:rsidRPr="00422AE4">
              <w:rPr>
                <w:rFonts w:ascii="Arial Narrow" w:hAnsi="Arial Narrow"/>
              </w:rPr>
              <w:t xml:space="preserve"> presented</w:t>
            </w:r>
            <w:r>
              <w:rPr>
                <w:rFonts w:ascii="Arial Narrow" w:hAnsi="Arial Narrow"/>
              </w:rPr>
              <w:t xml:space="preserve"> on __________</w:t>
            </w:r>
            <w:r w:rsidR="004C6131">
              <w:rPr>
                <w:rFonts w:ascii="Arial Narrow" w:hAnsi="Arial Narrow"/>
              </w:rPr>
              <w:t>November 15, 2023</w:t>
            </w:r>
            <w:r>
              <w:rPr>
                <w:rFonts w:ascii="Arial Narrow" w:hAnsi="Arial Narrow"/>
              </w:rPr>
              <w:t>______________</w:t>
            </w:r>
            <w:r w:rsidRPr="00422AE4">
              <w:rPr>
                <w:rFonts w:ascii="Arial Narrow" w:hAnsi="Arial Narrow"/>
              </w:rPr>
              <w:t>.</w:t>
            </w:r>
          </w:p>
          <w:p w14:paraId="5F24B94E" w14:textId="77777777" w:rsidR="00101D26" w:rsidRDefault="00101D26" w:rsidP="00101D26">
            <w:pPr>
              <w:ind w:left="12852"/>
              <w:rPr>
                <w:rFonts w:ascii="Arial Narrow" w:hAnsi="Arial Narrow"/>
              </w:rPr>
            </w:pPr>
            <w:r w:rsidRPr="00422AE4">
              <w:rPr>
                <w:rFonts w:ascii="Arial Narrow" w:hAnsi="Arial Narrow"/>
              </w:rPr>
              <w:t xml:space="preserve"> </w:t>
            </w:r>
            <w:r>
              <w:rPr>
                <w:rFonts w:ascii="Arial Narrow" w:hAnsi="Arial Narrow"/>
              </w:rPr>
              <w:t>(date)</w:t>
            </w:r>
          </w:p>
          <w:p w14:paraId="1EE5C4DF" w14:textId="77777777" w:rsidR="00101D26" w:rsidRDefault="00101D26" w:rsidP="00101D26"/>
          <w:p w14:paraId="6FBE6930" w14:textId="69DCB33D" w:rsidR="00101D26" w:rsidRPr="00422AE4" w:rsidRDefault="00101D26" w:rsidP="00101D26">
            <w:pPr>
              <w:rPr>
                <w:rFonts w:ascii="Arial Narrow" w:hAnsi="Arial Narrow"/>
              </w:rPr>
            </w:pPr>
            <w:r>
              <w:rPr>
                <w:rFonts w:ascii="Arial Narrow" w:hAnsi="Arial Narrow"/>
              </w:rPr>
              <w:t xml:space="preserve">Seconded </w:t>
            </w:r>
            <w:proofErr w:type="spellStart"/>
            <w:r>
              <w:rPr>
                <w:rFonts w:ascii="Arial Narrow" w:hAnsi="Arial Narrow"/>
              </w:rPr>
              <w:t>by_______________</w:t>
            </w:r>
            <w:r w:rsidR="00067D1D">
              <w:rPr>
                <w:rFonts w:ascii="Arial Narrow" w:hAnsi="Arial Narrow"/>
              </w:rPr>
              <w:t>Gabby</w:t>
            </w:r>
            <w:proofErr w:type="spellEnd"/>
            <w:r w:rsidR="00067D1D">
              <w:rPr>
                <w:rFonts w:ascii="Arial Narrow" w:hAnsi="Arial Narrow"/>
              </w:rPr>
              <w:t xml:space="preserve"> </w:t>
            </w:r>
            <w:proofErr w:type="spellStart"/>
            <w:r w:rsidR="00067D1D">
              <w:rPr>
                <w:rFonts w:ascii="Arial Narrow" w:hAnsi="Arial Narrow"/>
              </w:rPr>
              <w:t>Melgar</w:t>
            </w:r>
            <w:proofErr w:type="spellEnd"/>
            <w:r>
              <w:rPr>
                <w:rFonts w:ascii="Arial Narrow" w:hAnsi="Arial Narrow"/>
              </w:rPr>
              <w:t>____________________________.</w:t>
            </w:r>
          </w:p>
          <w:p w14:paraId="76D64FE5" w14:textId="77777777" w:rsidR="00101D26" w:rsidRPr="00422AE4" w:rsidRDefault="00101D26" w:rsidP="00101D26">
            <w:pPr>
              <w:rPr>
                <w:rFonts w:ascii="Arial Narrow" w:hAnsi="Arial Narrow"/>
              </w:rPr>
            </w:pPr>
          </w:p>
          <w:p w14:paraId="16C3EEF8" w14:textId="77777777" w:rsidR="00101D26" w:rsidRDefault="00101D26" w:rsidP="00885BBE"/>
        </w:tc>
      </w:tr>
      <w:tr w:rsidR="00101D26" w14:paraId="228086BC" w14:textId="77777777" w:rsidTr="00671CF5">
        <w:trPr>
          <w:trHeight w:val="1872"/>
        </w:trPr>
        <w:tc>
          <w:tcPr>
            <w:tcW w:w="2065" w:type="dxa"/>
            <w:shd w:val="clear" w:color="auto" w:fill="C00000"/>
            <w:vAlign w:val="center"/>
          </w:tcPr>
          <w:p w14:paraId="7AAE2450" w14:textId="77777777" w:rsidR="00101D26" w:rsidRPr="00101D26" w:rsidRDefault="00101D26" w:rsidP="00101D26">
            <w:pPr>
              <w:jc w:val="center"/>
              <w:rPr>
                <w:rStyle w:val="normaltextrun"/>
                <w:rFonts w:ascii="Arial Narrow" w:hAnsi="Arial Narrow" w:cs="Segoe UI"/>
                <w:b/>
                <w:bCs/>
                <w:color w:val="FFFFFF"/>
                <w:sz w:val="28"/>
                <w:szCs w:val="28"/>
              </w:rPr>
            </w:pPr>
            <w:r>
              <w:rPr>
                <w:rStyle w:val="normaltextrun"/>
                <w:rFonts w:ascii="Arial Narrow" w:hAnsi="Arial Narrow" w:cs="Segoe UI"/>
                <w:b/>
                <w:bCs/>
                <w:color w:val="FFFFFF"/>
                <w:sz w:val="28"/>
                <w:szCs w:val="28"/>
              </w:rPr>
              <w:t>S</w:t>
            </w:r>
            <w:r>
              <w:rPr>
                <w:rStyle w:val="normaltextrun"/>
                <w:rFonts w:cs="Segoe UI"/>
                <w:b/>
                <w:bCs/>
                <w:color w:val="FFFFFF"/>
                <w:sz w:val="28"/>
                <w:szCs w:val="28"/>
              </w:rPr>
              <w:t>ignatures</w:t>
            </w:r>
          </w:p>
        </w:tc>
        <w:tc>
          <w:tcPr>
            <w:tcW w:w="15205" w:type="dxa"/>
            <w:vAlign w:val="center"/>
          </w:tcPr>
          <w:p w14:paraId="05B4097A" w14:textId="4A4E92B9" w:rsidR="00101D26" w:rsidRPr="00422AE4" w:rsidRDefault="00101D26" w:rsidP="00101D26">
            <w:pPr>
              <w:rPr>
                <w:rFonts w:ascii="Arial Narrow" w:hAnsi="Arial Narrow"/>
              </w:rPr>
            </w:pPr>
          </w:p>
          <w:p w14:paraId="66DC3CE6" w14:textId="77777777" w:rsidR="00101D26" w:rsidRPr="00422AE4" w:rsidRDefault="00101D26" w:rsidP="00101D26">
            <w:pPr>
              <w:rPr>
                <w:rFonts w:ascii="Arial Narrow" w:hAnsi="Arial Narrow"/>
              </w:rPr>
            </w:pPr>
            <w:r w:rsidRPr="00422AE4">
              <w:rPr>
                <w:rFonts w:ascii="Arial Narrow" w:hAnsi="Arial Narrow"/>
                <w:noProof/>
              </w:rPr>
              <mc:AlternateContent>
                <mc:Choice Requires="wps">
                  <w:drawing>
                    <wp:anchor distT="0" distB="0" distL="114300" distR="114300" simplePos="0" relativeHeight="251660288" behindDoc="0" locked="0" layoutInCell="1" allowOverlap="1" wp14:anchorId="6550F57E" wp14:editId="7533697A">
                      <wp:simplePos x="0" y="0"/>
                      <wp:positionH relativeFrom="column">
                        <wp:posOffset>4708525</wp:posOffset>
                      </wp:positionH>
                      <wp:positionV relativeFrom="paragraph">
                        <wp:posOffset>8890</wp:posOffset>
                      </wp:positionV>
                      <wp:extent cx="454723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547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16DD2"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75pt,.7pt" to="728.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" strokecolor="black [3200]" strokeweight=".5pt">
                      <v:stroke joinstyle="miter"/>
                    </v:line>
                  </w:pict>
                </mc:Fallback>
              </mc:AlternateContent>
            </w:r>
            <w:r w:rsidRPr="00422AE4">
              <w:rPr>
                <w:rFonts w:ascii="Arial Narrow" w:hAnsi="Arial Narrow"/>
                <w:noProof/>
              </w:rPr>
              <mc:AlternateContent>
                <mc:Choice Requires="wps">
                  <w:drawing>
                    <wp:anchor distT="0" distB="0" distL="114300" distR="114300" simplePos="0" relativeHeight="251661312" behindDoc="0" locked="0" layoutInCell="1" allowOverlap="1" wp14:anchorId="4AEC8188" wp14:editId="6E320F8D">
                      <wp:simplePos x="0" y="0"/>
                      <wp:positionH relativeFrom="column">
                        <wp:posOffset>47625</wp:posOffset>
                      </wp:positionH>
                      <wp:positionV relativeFrom="paragraph">
                        <wp:posOffset>10160</wp:posOffset>
                      </wp:positionV>
                      <wp:extent cx="45434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454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576C9" id="Straight Connector 1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8pt" to="3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" strokecolor="black [3200]" strokeweight=".5pt">
                      <v:stroke joinstyle="miter"/>
                    </v:line>
                  </w:pict>
                </mc:Fallback>
              </mc:AlternateContent>
            </w:r>
            <w:r w:rsidRPr="00422AE4">
              <w:rPr>
                <w:rFonts w:ascii="Arial Narrow" w:hAnsi="Arial Narrow"/>
              </w:rPr>
              <w:tab/>
            </w:r>
            <w:r w:rsidRPr="00422AE4">
              <w:rPr>
                <w:rFonts w:ascii="Arial Narrow" w:hAnsi="Arial Narrow"/>
              </w:rPr>
              <w:tab/>
            </w:r>
            <w:r w:rsidRPr="00422AE4">
              <w:rPr>
                <w:rFonts w:ascii="Arial Narrow" w:hAnsi="Arial Narrow"/>
              </w:rPr>
              <w:tab/>
              <w:t>CHAIR</w:t>
            </w:r>
            <w:r>
              <w:rPr>
                <w:rFonts w:ascii="Arial Narrow" w:hAnsi="Arial Narrow"/>
              </w:rPr>
              <w:t>PERSON</w:t>
            </w:r>
            <w:r w:rsidRPr="00422AE4">
              <w:rPr>
                <w:rFonts w:ascii="Arial Narrow" w:hAnsi="Arial Narrow"/>
              </w:rPr>
              <w:tab/>
            </w:r>
            <w:r w:rsidRPr="00422AE4">
              <w:rPr>
                <w:rFonts w:ascii="Arial Narrow" w:hAnsi="Arial Narrow"/>
              </w:rPr>
              <w:tab/>
            </w:r>
            <w:r w:rsidRPr="00422AE4">
              <w:rPr>
                <w:rFonts w:ascii="Arial Narrow" w:hAnsi="Arial Narrow"/>
              </w:rPr>
              <w:tab/>
            </w:r>
            <w:r w:rsidRPr="00422AE4">
              <w:rPr>
                <w:rFonts w:ascii="Arial Narrow" w:hAnsi="Arial Narrow"/>
              </w:rPr>
              <w:tab/>
            </w:r>
            <w:r w:rsidRPr="00422AE4">
              <w:rPr>
                <w:rFonts w:ascii="Arial Narrow" w:hAnsi="Arial Narrow"/>
              </w:rPr>
              <w:tab/>
            </w:r>
            <w:r w:rsidRPr="00422AE4">
              <w:rPr>
                <w:rFonts w:ascii="Arial Narrow" w:hAnsi="Arial Narrow"/>
              </w:rPr>
              <w:tab/>
            </w:r>
            <w:r>
              <w:rPr>
                <w:rFonts w:ascii="Arial Narrow" w:hAnsi="Arial Narrow"/>
              </w:rPr>
              <w:t xml:space="preserve">                                       </w:t>
            </w:r>
            <w:r w:rsidRPr="00422AE4">
              <w:rPr>
                <w:rFonts w:ascii="Arial Narrow" w:hAnsi="Arial Narrow"/>
              </w:rPr>
              <w:t>PRINCIPAL</w:t>
            </w:r>
          </w:p>
          <w:p w14:paraId="2A192A82" w14:textId="77777777" w:rsidR="00101D26" w:rsidRDefault="00101D26" w:rsidP="00885BBE"/>
        </w:tc>
      </w:tr>
    </w:tbl>
    <w:p w14:paraId="37BD950B" w14:textId="77777777" w:rsidR="00422AE4" w:rsidRPr="00422AE4" w:rsidRDefault="00422AE4" w:rsidP="00422AE4">
      <w:pPr>
        <w:rPr>
          <w:rFonts w:ascii="Arial Narrow" w:hAnsi="Arial Narrow" w:cs="Arial"/>
          <w:color w:val="252525"/>
          <w:sz w:val="27"/>
          <w:szCs w:val="27"/>
        </w:rPr>
      </w:pPr>
    </w:p>
    <w:p w14:paraId="7F0B8A0E" w14:textId="77777777" w:rsidR="00422AE4" w:rsidRPr="00422AE4" w:rsidRDefault="00422AE4" w:rsidP="00422AE4">
      <w:pPr>
        <w:rPr>
          <w:rFonts w:ascii="Arial Narrow" w:hAnsi="Arial Narrow" w:cs="Arial"/>
          <w:color w:val="252525"/>
          <w:sz w:val="27"/>
          <w:szCs w:val="27"/>
        </w:rPr>
      </w:pPr>
    </w:p>
    <w:p w14:paraId="78BC2ABA" w14:textId="77777777" w:rsidR="00422AE4" w:rsidRPr="00422AE4" w:rsidRDefault="00422AE4" w:rsidP="00422AE4">
      <w:pPr>
        <w:widowControl w:val="0"/>
        <w:autoSpaceDE w:val="0"/>
        <w:autoSpaceDN w:val="0"/>
        <w:adjustRightInd w:val="0"/>
        <w:spacing w:after="280"/>
        <w:jc w:val="both"/>
        <w:rPr>
          <w:rFonts w:ascii="Arial Narrow" w:hAnsi="Arial Narrow"/>
          <w:color w:val="194459"/>
          <w:sz w:val="20"/>
        </w:rPr>
      </w:pPr>
    </w:p>
    <w:p w14:paraId="65C01449" w14:textId="77777777" w:rsidR="00422AE4" w:rsidRPr="00422AE4" w:rsidRDefault="00422AE4" w:rsidP="00422AE4">
      <w:pPr>
        <w:rPr>
          <w:rFonts w:ascii="Arial Narrow" w:hAnsi="Arial Narrow"/>
        </w:rPr>
      </w:pPr>
    </w:p>
    <w:p w14:paraId="14D711F5" w14:textId="77777777" w:rsidR="00422AE4" w:rsidRPr="00422AE4" w:rsidRDefault="00422AE4" w:rsidP="00422AE4">
      <w:pPr>
        <w:rPr>
          <w:rFonts w:ascii="Arial Narrow" w:hAnsi="Arial Narrow"/>
        </w:rPr>
      </w:pPr>
    </w:p>
    <w:p w14:paraId="19D8AAE4" w14:textId="77777777" w:rsidR="00422AE4" w:rsidRPr="00422AE4" w:rsidRDefault="00422AE4" w:rsidP="00422AE4">
      <w:pPr>
        <w:widowControl w:val="0"/>
        <w:autoSpaceDE w:val="0"/>
        <w:autoSpaceDN w:val="0"/>
        <w:adjustRightInd w:val="0"/>
        <w:spacing w:after="280"/>
        <w:jc w:val="both"/>
        <w:rPr>
          <w:rFonts w:ascii="Arial Narrow" w:hAnsi="Arial Narrow"/>
          <w:color w:val="194459"/>
          <w:sz w:val="20"/>
        </w:rPr>
      </w:pPr>
    </w:p>
    <w:p w14:paraId="282099DD" w14:textId="77777777" w:rsidR="00422AE4" w:rsidRPr="006A5E08" w:rsidRDefault="00422AE4" w:rsidP="006A5E08"/>
    <w:sectPr w:rsidR="00422AE4" w:rsidRPr="006A5E08" w:rsidSect="008F3715">
      <w:headerReference w:type="even" r:id="rId13"/>
      <w:headerReference w:type="default" r:id="rId14"/>
      <w:footerReference w:type="default" r:id="rId15"/>
      <w:headerReference w:type="first" r:id="rId16"/>
      <w:type w:val="continuous"/>
      <w:pgSz w:w="20160" w:h="12240" w:orient="landscape" w:code="5"/>
      <w:pgMar w:top="1440" w:right="1440" w:bottom="1267"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6FA97" w14:textId="77777777" w:rsidR="00DC1E39" w:rsidRDefault="00DC1E39">
      <w:r>
        <w:separator/>
      </w:r>
    </w:p>
  </w:endnote>
  <w:endnote w:type="continuationSeparator" w:id="0">
    <w:p w14:paraId="0018335F" w14:textId="77777777" w:rsidR="00DC1E39" w:rsidRDefault="00DC1E39">
      <w:r>
        <w:continuationSeparator/>
      </w:r>
    </w:p>
  </w:endnote>
  <w:endnote w:type="continuationNotice" w:id="1">
    <w:p w14:paraId="0685F42F" w14:textId="77777777" w:rsidR="00DC1E39" w:rsidRDefault="00DC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24AD9" w14:textId="77777777" w:rsidR="00525D98" w:rsidRPr="0060212F" w:rsidRDefault="0060212F" w:rsidP="0060212F">
    <w:pPr>
      <w:pStyle w:val="Pieddepage"/>
      <w:ind w:right="-180"/>
      <w:jc w:val="right"/>
      <w:rPr>
        <w:rFonts w:ascii="Arial Narrow" w:hAnsi="Arial Narrow"/>
        <w:color w:val="FFFFFF" w:themeColor="background1"/>
        <w:sz w:val="20"/>
      </w:rPr>
    </w:pPr>
    <w:r w:rsidRPr="0060212F">
      <w:rPr>
        <w:rFonts w:ascii="Arial Narrow" w:hAnsi="Arial Narrow"/>
        <w:noProof/>
        <w:color w:val="FFFFFF" w:themeColor="background1"/>
        <w:sz w:val="20"/>
      </w:rPr>
      <mc:AlternateContent>
        <mc:Choice Requires="wps">
          <w:drawing>
            <wp:anchor distT="0" distB="0" distL="114300" distR="114300" simplePos="0" relativeHeight="251677184" behindDoc="0" locked="0" layoutInCell="1" allowOverlap="1" wp14:anchorId="72D8DC6E" wp14:editId="2C800609">
              <wp:simplePos x="0" y="0"/>
              <wp:positionH relativeFrom="column">
                <wp:posOffset>5162550</wp:posOffset>
              </wp:positionH>
              <wp:positionV relativeFrom="paragraph">
                <wp:posOffset>188595</wp:posOffset>
              </wp:positionV>
              <wp:extent cx="5943600" cy="396240"/>
              <wp:effectExtent l="0" t="0" r="0" b="0"/>
              <wp:wrapNone/>
              <wp:docPr id="166" name="Text Box 166"/>
              <wp:cNvGraphicFramePr/>
              <a:graphic xmlns:a="http://schemas.openxmlformats.org/drawingml/2006/main">
                <a:graphicData uri="http://schemas.microsoft.com/office/word/2010/wordprocessingShape">
                  <wps:wsp>
                    <wps:cNvSpPr txBox="1"/>
                    <wps:spPr>
                      <a:xfrm>
                        <a:off x="0" y="0"/>
                        <a:ext cx="594360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286C2" w14:textId="77777777" w:rsidR="0060212F" w:rsidRPr="0060212F" w:rsidRDefault="00E91993" w:rsidP="0060212F">
                          <w:pPr>
                            <w:pStyle w:val="Pieddepage"/>
                            <w:jc w:val="right"/>
                            <w:rPr>
                              <w:rFonts w:ascii="Arial Narrow" w:hAnsi="Arial Narrow"/>
                              <w:color w:val="FFFFFF" w:themeColor="background1"/>
                            </w:rPr>
                          </w:pPr>
                          <w:sdt>
                            <w:sdtPr>
                              <w:rPr>
                                <w:rFonts w:ascii="Arial Narrow" w:hAnsi="Arial Narrow"/>
                                <w:caps/>
                                <w:color w:val="FFFFFF" w:themeColor="background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0212F">
                                <w:rPr>
                                  <w:rFonts w:ascii="Arial Narrow" w:hAnsi="Arial Narrow"/>
                                  <w:caps/>
                                  <w:color w:val="FFFFFF" w:themeColor="background1"/>
                                  <w:sz w:val="20"/>
                                  <w:szCs w:val="20"/>
                                </w:rPr>
                                <w:t>Sir Wilfrid Laurier School Board</w:t>
                              </w:r>
                            </w:sdtContent>
                          </w:sdt>
                          <w:r w:rsidR="0060212F" w:rsidRPr="0060212F">
                            <w:rPr>
                              <w:rFonts w:ascii="Arial Narrow" w:hAnsi="Arial Narrow"/>
                              <w:caps/>
                              <w:color w:val="FFFFFF" w:themeColor="background1"/>
                              <w:sz w:val="20"/>
                              <w:szCs w:val="20"/>
                            </w:rPr>
                            <w:t> | </w:t>
                          </w:r>
                          <w:sdt>
                            <w:sdtPr>
                              <w:rPr>
                                <w:rFonts w:ascii="Arial Narrow" w:hAnsi="Arial Narrow"/>
                                <w:color w:val="FFFFFF" w:themeColor="background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0212F">
                                <w:rPr>
                                  <w:rFonts w:ascii="Arial Narrow" w:hAnsi="Arial Narrow"/>
                                  <w:color w:val="FFFFFF" w:themeColor="background1"/>
                                  <w:sz w:val="20"/>
                                  <w:szCs w:val="20"/>
                                </w:rPr>
                                <w:t>Educational Project Draft 2022-23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72D8DC6E" id="_x0000_t202" coordsize="21600,21600" o:spt="202" path="m,l,21600r21600,l21600,xe">
              <v:stroke joinstyle="miter"/>
              <v:path gradientshapeok="t" o:connecttype="rect"/>
            </v:shapetype>
            <v:shape id="Text Box 166" o:spid="_x0000_s1028" type="#_x0000_t202" style="position:absolute;left:0;text-align:left;margin-left:406.5pt;margin-top:14.85pt;width:468pt;height:31.2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" filled="f" stroked="f" strokeweight=".5pt">
              <v:textbox inset="0,,0">
                <w:txbxContent>
                  <w:p w14:paraId="1FC286C2" w14:textId="77777777" w:rsidR="0060212F" w:rsidRPr="0060212F" w:rsidRDefault="00E91993" w:rsidP="0060212F">
                    <w:pPr>
                      <w:pStyle w:val="Pieddepage"/>
                      <w:jc w:val="right"/>
                      <w:rPr>
                        <w:rFonts w:ascii="Arial Narrow" w:hAnsi="Arial Narrow"/>
                        <w:color w:val="FFFFFF" w:themeColor="background1"/>
                      </w:rPr>
                    </w:pPr>
                    <w:sdt>
                      <w:sdtPr>
                        <w:rPr>
                          <w:rFonts w:ascii="Arial Narrow" w:hAnsi="Arial Narrow"/>
                          <w:caps/>
                          <w:color w:val="FFFFFF" w:themeColor="background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0212F">
                          <w:rPr>
                            <w:rFonts w:ascii="Arial Narrow" w:hAnsi="Arial Narrow"/>
                            <w:caps/>
                            <w:color w:val="FFFFFF" w:themeColor="background1"/>
                            <w:sz w:val="20"/>
                            <w:szCs w:val="20"/>
                          </w:rPr>
                          <w:t>Sir Wilfrid Laurier School Board</w:t>
                        </w:r>
                      </w:sdtContent>
                    </w:sdt>
                    <w:r w:rsidR="0060212F" w:rsidRPr="0060212F">
                      <w:rPr>
                        <w:rFonts w:ascii="Arial Narrow" w:hAnsi="Arial Narrow"/>
                        <w:caps/>
                        <w:color w:val="FFFFFF" w:themeColor="background1"/>
                        <w:sz w:val="20"/>
                        <w:szCs w:val="20"/>
                      </w:rPr>
                      <w:t> | </w:t>
                    </w:r>
                    <w:sdt>
                      <w:sdtPr>
                        <w:rPr>
                          <w:rFonts w:ascii="Arial Narrow" w:hAnsi="Arial Narrow"/>
                          <w:color w:val="FFFFFF" w:themeColor="background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0212F">
                          <w:rPr>
                            <w:rFonts w:ascii="Arial Narrow" w:hAnsi="Arial Narrow"/>
                            <w:color w:val="FFFFFF" w:themeColor="background1"/>
                            <w:sz w:val="20"/>
                            <w:szCs w:val="20"/>
                          </w:rPr>
                          <w:t>Educational Project Draft 2022-23</w:t>
                        </w:r>
                      </w:sdtContent>
                    </w:sdt>
                  </w:p>
                </w:txbxContent>
              </v:textbox>
            </v:shape>
          </w:pict>
        </mc:Fallback>
      </mc:AlternateContent>
    </w:r>
    <w:r>
      <w:rPr>
        <w:rFonts w:ascii="Arial Narrow" w:hAnsi="Arial Narrow"/>
        <w:color w:val="FFFFFF" w:themeColor="background1"/>
        <w:sz w:val="20"/>
      </w:rPr>
      <w:t xml:space="preserve">Page </w:t>
    </w:r>
    <w:r w:rsidR="00DC3C31" w:rsidRPr="0060212F">
      <w:rPr>
        <w:rFonts w:ascii="Arial Narrow" w:hAnsi="Arial Narrow"/>
        <w:color w:val="FFFFFF" w:themeColor="background1"/>
        <w:sz w:val="20"/>
      </w:rPr>
      <w:fldChar w:fldCharType="begin"/>
    </w:r>
    <w:r w:rsidR="00DC3C31" w:rsidRPr="0060212F">
      <w:rPr>
        <w:rFonts w:ascii="Arial Narrow" w:hAnsi="Arial Narrow"/>
        <w:color w:val="FFFFFF" w:themeColor="background1"/>
        <w:sz w:val="20"/>
      </w:rPr>
      <w:instrText xml:space="preserve"> PAGE   \* MERGEFORMAT </w:instrText>
    </w:r>
    <w:r w:rsidR="00DC3C31" w:rsidRPr="0060212F">
      <w:rPr>
        <w:rFonts w:ascii="Arial Narrow" w:hAnsi="Arial Narrow"/>
        <w:color w:val="FFFFFF" w:themeColor="background1"/>
        <w:sz w:val="20"/>
      </w:rPr>
      <w:fldChar w:fldCharType="separate"/>
    </w:r>
    <w:r w:rsidR="00F70654">
      <w:rPr>
        <w:rFonts w:ascii="Arial Narrow" w:hAnsi="Arial Narrow"/>
        <w:noProof/>
        <w:color w:val="FFFFFF" w:themeColor="background1"/>
        <w:sz w:val="20"/>
      </w:rPr>
      <w:t>3</w:t>
    </w:r>
    <w:r w:rsidR="00DC3C31" w:rsidRPr="0060212F">
      <w:rPr>
        <w:rFonts w:ascii="Arial Narrow" w:hAnsi="Arial Narrow"/>
        <w:noProof/>
        <w:color w:val="FFFFFF" w:themeColor="background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81BED" w14:textId="77777777" w:rsidR="00DC1E39" w:rsidRDefault="00DC1E39">
      <w:r>
        <w:separator/>
      </w:r>
    </w:p>
  </w:footnote>
  <w:footnote w:type="continuationSeparator" w:id="0">
    <w:p w14:paraId="60840B38" w14:textId="77777777" w:rsidR="00DC1E39" w:rsidRDefault="00DC1E39">
      <w:r>
        <w:continuationSeparator/>
      </w:r>
    </w:p>
  </w:footnote>
  <w:footnote w:type="continuationNotice" w:id="1">
    <w:p w14:paraId="7988A10A" w14:textId="77777777" w:rsidR="00DC1E39" w:rsidRDefault="00DC1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6D86" w14:textId="77777777" w:rsidR="000F77DE" w:rsidRDefault="00327BBF">
    <w:pPr>
      <w:pStyle w:val="En-tte"/>
    </w:pPr>
    <w:r>
      <w:rPr>
        <w:noProof/>
        <w:szCs w:val="20"/>
      </w:rPr>
      <w:drawing>
        <wp:anchor distT="0" distB="0" distL="114300" distR="114300" simplePos="0" relativeHeight="251657216" behindDoc="1" locked="1" layoutInCell="1" allowOverlap="0" wp14:anchorId="7779A4FC" wp14:editId="2DA13AB5">
          <wp:simplePos x="0" y="0"/>
          <wp:positionH relativeFrom="page">
            <wp:align>center</wp:align>
          </wp:positionH>
          <wp:positionV relativeFrom="page">
            <wp:align>center</wp:align>
          </wp:positionV>
          <wp:extent cx="8001000" cy="10287000"/>
          <wp:effectExtent l="0" t="0" r="0" b="0"/>
          <wp:wrapNone/>
          <wp:docPr id="13" name="Picture 3" descr="p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1028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36A5" w14:textId="77777777" w:rsidR="00525D98" w:rsidRDefault="0060212F" w:rsidP="00525D98">
    <w:pPr>
      <w:pStyle w:val="En-tte"/>
      <w:rPr>
        <w:noProof/>
      </w:rPr>
    </w:pPr>
    <w:r>
      <w:rPr>
        <w:noProof/>
      </w:rPr>
      <w:drawing>
        <wp:anchor distT="0" distB="0" distL="114300" distR="114300" simplePos="0" relativeHeight="251651584" behindDoc="1" locked="0" layoutInCell="1" allowOverlap="1" wp14:anchorId="30BB8F34" wp14:editId="0832BD82">
          <wp:simplePos x="0" y="0"/>
          <wp:positionH relativeFrom="column">
            <wp:posOffset>-1497965</wp:posOffset>
          </wp:positionH>
          <wp:positionV relativeFrom="paragraph">
            <wp:posOffset>-466725</wp:posOffset>
          </wp:positionV>
          <wp:extent cx="13385727" cy="776287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s nov 2022.png"/>
                  <pic:cNvPicPr/>
                </pic:nvPicPr>
                <pic:blipFill>
                  <a:blip r:embed="rId1">
                    <a:extLst>
                      <a:ext uri="{28A0092B-C50C-407E-A947-70E740481C1C}">
                        <a14:useLocalDpi xmlns:a14="http://schemas.microsoft.com/office/drawing/2010/main" val="0"/>
                      </a:ext>
                    </a:extLst>
                  </a:blip>
                  <a:stretch>
                    <a:fillRect/>
                  </a:stretch>
                </pic:blipFill>
                <pic:spPr>
                  <a:xfrm>
                    <a:off x="0" y="0"/>
                    <a:ext cx="13385727" cy="7762875"/>
                  </a:xfrm>
                  <a:prstGeom prst="rect">
                    <a:avLst/>
                  </a:prstGeom>
                </pic:spPr>
              </pic:pic>
            </a:graphicData>
          </a:graphic>
          <wp14:sizeRelH relativeFrom="page">
            <wp14:pctWidth>0</wp14:pctWidth>
          </wp14:sizeRelH>
          <wp14:sizeRelV relativeFrom="page">
            <wp14:pctHeight>0</wp14:pctHeight>
          </wp14:sizeRelV>
        </wp:anchor>
      </w:drawing>
    </w:r>
  </w:p>
  <w:p w14:paraId="69F34243" w14:textId="77777777" w:rsidR="00F5453E" w:rsidRPr="00525D98" w:rsidRDefault="00F5453E" w:rsidP="00525D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4EBB" w14:textId="77777777" w:rsidR="000F77DE" w:rsidRDefault="00D1638C">
    <w:pPr>
      <w:pStyle w:val="En-tte"/>
    </w:pPr>
    <w:r>
      <w:rPr>
        <w:noProof/>
      </w:rPr>
      <w:drawing>
        <wp:anchor distT="0" distB="0" distL="114300" distR="114300" simplePos="0" relativeHeight="251659266" behindDoc="1" locked="0" layoutInCell="1" allowOverlap="1" wp14:anchorId="09E0EA0E" wp14:editId="664C7DF1">
          <wp:simplePos x="0" y="0"/>
          <wp:positionH relativeFrom="column">
            <wp:posOffset>-923926</wp:posOffset>
          </wp:positionH>
          <wp:positionV relativeFrom="paragraph">
            <wp:posOffset>-485775</wp:posOffset>
          </wp:positionV>
          <wp:extent cx="12830175" cy="8125834"/>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 cover nov 2022.jpg"/>
                  <pic:cNvPicPr/>
                </pic:nvPicPr>
                <pic:blipFill>
                  <a:blip r:embed="rId1">
                    <a:extLst>
                      <a:ext uri="{28A0092B-C50C-407E-A947-70E740481C1C}">
                        <a14:useLocalDpi xmlns:a14="http://schemas.microsoft.com/office/drawing/2010/main" val="0"/>
                      </a:ext>
                    </a:extLst>
                  </a:blip>
                  <a:stretch>
                    <a:fillRect/>
                  </a:stretch>
                </pic:blipFill>
                <pic:spPr>
                  <a:xfrm>
                    <a:off x="0" y="0"/>
                    <a:ext cx="12848311" cy="81373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AC1"/>
    <w:multiLevelType w:val="hybridMultilevel"/>
    <w:tmpl w:val="A7BC5594"/>
    <w:lvl w:ilvl="0" w:tplc="E7B6D84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E0581"/>
    <w:multiLevelType w:val="multilevel"/>
    <w:tmpl w:val="BFF4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516CB"/>
    <w:multiLevelType w:val="hybridMultilevel"/>
    <w:tmpl w:val="40D69D22"/>
    <w:lvl w:ilvl="0" w:tplc="A2F2B932">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4702"/>
    <w:multiLevelType w:val="hybridMultilevel"/>
    <w:tmpl w:val="69426AE0"/>
    <w:lvl w:ilvl="0" w:tplc="71426738">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0A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E42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6205B"/>
    <w:multiLevelType w:val="hybridMultilevel"/>
    <w:tmpl w:val="068CA156"/>
    <w:lvl w:ilvl="0" w:tplc="0EAC4E9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BA05134"/>
    <w:multiLevelType w:val="hybridMultilevel"/>
    <w:tmpl w:val="97CC0540"/>
    <w:lvl w:ilvl="0" w:tplc="23BA18A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B757C"/>
    <w:multiLevelType w:val="hybridMultilevel"/>
    <w:tmpl w:val="CD688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343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9D3ACF"/>
    <w:multiLevelType w:val="multilevel"/>
    <w:tmpl w:val="A3F4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BD1CBD"/>
    <w:multiLevelType w:val="hybridMultilevel"/>
    <w:tmpl w:val="24286066"/>
    <w:lvl w:ilvl="0" w:tplc="8766CCE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B6D59"/>
    <w:multiLevelType w:val="multilevel"/>
    <w:tmpl w:val="924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E93B25"/>
    <w:multiLevelType w:val="multilevel"/>
    <w:tmpl w:val="6E1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CD57DB"/>
    <w:multiLevelType w:val="hybridMultilevel"/>
    <w:tmpl w:val="D32E1C7A"/>
    <w:lvl w:ilvl="0" w:tplc="801EA418">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94F4C"/>
    <w:multiLevelType w:val="hybridMultilevel"/>
    <w:tmpl w:val="1A30F100"/>
    <w:lvl w:ilvl="0" w:tplc="4C20CD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B79DE"/>
    <w:multiLevelType w:val="hybridMultilevel"/>
    <w:tmpl w:val="012E8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82C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6D504D"/>
    <w:multiLevelType w:val="hybridMultilevel"/>
    <w:tmpl w:val="98B27BFE"/>
    <w:lvl w:ilvl="0" w:tplc="A07889B0">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3565F"/>
    <w:multiLevelType w:val="hybridMultilevel"/>
    <w:tmpl w:val="552E3406"/>
    <w:lvl w:ilvl="0" w:tplc="11A097B4">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B2440"/>
    <w:multiLevelType w:val="multilevel"/>
    <w:tmpl w:val="CB9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0"/>
  </w:num>
  <w:num w:numId="4">
    <w:abstractNumId w:val="16"/>
  </w:num>
  <w:num w:numId="5">
    <w:abstractNumId w:val="9"/>
  </w:num>
  <w:num w:numId="6">
    <w:abstractNumId w:val="17"/>
  </w:num>
  <w:num w:numId="7">
    <w:abstractNumId w:val="4"/>
  </w:num>
  <w:num w:numId="8">
    <w:abstractNumId w:val="5"/>
  </w:num>
  <w:num w:numId="9">
    <w:abstractNumId w:val="0"/>
  </w:num>
  <w:num w:numId="10">
    <w:abstractNumId w:val="13"/>
  </w:num>
  <w:num w:numId="11">
    <w:abstractNumId w:val="12"/>
  </w:num>
  <w:num w:numId="12">
    <w:abstractNumId w:val="1"/>
  </w:num>
  <w:num w:numId="13">
    <w:abstractNumId w:val="10"/>
  </w:num>
  <w:num w:numId="14">
    <w:abstractNumId w:val="15"/>
  </w:num>
  <w:num w:numId="15">
    <w:abstractNumId w:val="11"/>
  </w:num>
  <w:num w:numId="16">
    <w:abstractNumId w:val="18"/>
  </w:num>
  <w:num w:numId="17">
    <w:abstractNumId w:val="19"/>
  </w:num>
  <w:num w:numId="18">
    <w:abstractNumId w:val="2"/>
  </w:num>
  <w:num w:numId="19">
    <w:abstractNumId w:val="14"/>
  </w:num>
  <w:num w:numId="20">
    <w:abstractNumId w:val="7"/>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sroches, Carol-Lyne">
    <w15:presenceInfo w15:providerId="AD" w15:userId="S-1-5-21-1177373609-1843425070-825688854-322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A1"/>
    <w:rsid w:val="00000901"/>
    <w:rsid w:val="000247AD"/>
    <w:rsid w:val="00050B73"/>
    <w:rsid w:val="00055C21"/>
    <w:rsid w:val="00055CCA"/>
    <w:rsid w:val="00060AD4"/>
    <w:rsid w:val="0006206E"/>
    <w:rsid w:val="000677B0"/>
    <w:rsid w:val="00067D1D"/>
    <w:rsid w:val="0007187B"/>
    <w:rsid w:val="000745E0"/>
    <w:rsid w:val="00075C7B"/>
    <w:rsid w:val="0007704E"/>
    <w:rsid w:val="00082AD7"/>
    <w:rsid w:val="00082D52"/>
    <w:rsid w:val="00084765"/>
    <w:rsid w:val="00085314"/>
    <w:rsid w:val="00085DF0"/>
    <w:rsid w:val="0008747E"/>
    <w:rsid w:val="00092310"/>
    <w:rsid w:val="000A0022"/>
    <w:rsid w:val="000A7A16"/>
    <w:rsid w:val="000B49DA"/>
    <w:rsid w:val="000B793E"/>
    <w:rsid w:val="000C2120"/>
    <w:rsid w:val="000C610E"/>
    <w:rsid w:val="000D7394"/>
    <w:rsid w:val="000E31A3"/>
    <w:rsid w:val="000F77DE"/>
    <w:rsid w:val="00101D26"/>
    <w:rsid w:val="001024EE"/>
    <w:rsid w:val="001036CC"/>
    <w:rsid w:val="00104447"/>
    <w:rsid w:val="0011221C"/>
    <w:rsid w:val="001137DE"/>
    <w:rsid w:val="00116C95"/>
    <w:rsid w:val="001171AB"/>
    <w:rsid w:val="00123A43"/>
    <w:rsid w:val="001340C8"/>
    <w:rsid w:val="00134B03"/>
    <w:rsid w:val="0013590F"/>
    <w:rsid w:val="0013692A"/>
    <w:rsid w:val="00145A12"/>
    <w:rsid w:val="00152D15"/>
    <w:rsid w:val="00152E9F"/>
    <w:rsid w:val="0015665F"/>
    <w:rsid w:val="001566BB"/>
    <w:rsid w:val="00157EB4"/>
    <w:rsid w:val="001746A5"/>
    <w:rsid w:val="00174F6B"/>
    <w:rsid w:val="00174FF4"/>
    <w:rsid w:val="0017677D"/>
    <w:rsid w:val="00180C42"/>
    <w:rsid w:val="00182279"/>
    <w:rsid w:val="00185203"/>
    <w:rsid w:val="001854B2"/>
    <w:rsid w:val="001857F2"/>
    <w:rsid w:val="00185859"/>
    <w:rsid w:val="001858BA"/>
    <w:rsid w:val="00186539"/>
    <w:rsid w:val="00186BB7"/>
    <w:rsid w:val="001948D2"/>
    <w:rsid w:val="001959AD"/>
    <w:rsid w:val="00195CD7"/>
    <w:rsid w:val="001A2055"/>
    <w:rsid w:val="001A3DA4"/>
    <w:rsid w:val="001B1E5A"/>
    <w:rsid w:val="001B2060"/>
    <w:rsid w:val="001B41C6"/>
    <w:rsid w:val="001B5E27"/>
    <w:rsid w:val="001C46DA"/>
    <w:rsid w:val="001C69DE"/>
    <w:rsid w:val="001D46BD"/>
    <w:rsid w:val="001E4E94"/>
    <w:rsid w:val="001E56A7"/>
    <w:rsid w:val="001E7489"/>
    <w:rsid w:val="001F036E"/>
    <w:rsid w:val="0020229E"/>
    <w:rsid w:val="002066C3"/>
    <w:rsid w:val="002067B7"/>
    <w:rsid w:val="00207D99"/>
    <w:rsid w:val="002120AB"/>
    <w:rsid w:val="00223006"/>
    <w:rsid w:val="00223E87"/>
    <w:rsid w:val="00226899"/>
    <w:rsid w:val="002320A2"/>
    <w:rsid w:val="00234186"/>
    <w:rsid w:val="00243BF9"/>
    <w:rsid w:val="002523EA"/>
    <w:rsid w:val="002575EC"/>
    <w:rsid w:val="0026039F"/>
    <w:rsid w:val="00263161"/>
    <w:rsid w:val="002652E3"/>
    <w:rsid w:val="002659C5"/>
    <w:rsid w:val="002720BC"/>
    <w:rsid w:val="00272494"/>
    <w:rsid w:val="0027666C"/>
    <w:rsid w:val="00277BB1"/>
    <w:rsid w:val="0028073D"/>
    <w:rsid w:val="002812ED"/>
    <w:rsid w:val="00283AE5"/>
    <w:rsid w:val="00284F9A"/>
    <w:rsid w:val="002861B2"/>
    <w:rsid w:val="002876AB"/>
    <w:rsid w:val="00287915"/>
    <w:rsid w:val="002B555A"/>
    <w:rsid w:val="002C7DE7"/>
    <w:rsid w:val="002D5AC1"/>
    <w:rsid w:val="002D7D8B"/>
    <w:rsid w:val="002E38AD"/>
    <w:rsid w:val="002F5187"/>
    <w:rsid w:val="002F6D2A"/>
    <w:rsid w:val="00312C5B"/>
    <w:rsid w:val="0031455E"/>
    <w:rsid w:val="00316AC4"/>
    <w:rsid w:val="00325EB4"/>
    <w:rsid w:val="00326FCA"/>
    <w:rsid w:val="00327BBF"/>
    <w:rsid w:val="00334DD9"/>
    <w:rsid w:val="00335B71"/>
    <w:rsid w:val="00336007"/>
    <w:rsid w:val="003373D7"/>
    <w:rsid w:val="00337EEB"/>
    <w:rsid w:val="00341823"/>
    <w:rsid w:val="00363B32"/>
    <w:rsid w:val="00367807"/>
    <w:rsid w:val="00367AA6"/>
    <w:rsid w:val="0037627D"/>
    <w:rsid w:val="00383FE3"/>
    <w:rsid w:val="00395235"/>
    <w:rsid w:val="003A1940"/>
    <w:rsid w:val="003A1AA7"/>
    <w:rsid w:val="003A2272"/>
    <w:rsid w:val="003A55E4"/>
    <w:rsid w:val="003A7760"/>
    <w:rsid w:val="003B0B48"/>
    <w:rsid w:val="003B2A2E"/>
    <w:rsid w:val="003B6C45"/>
    <w:rsid w:val="003C41F9"/>
    <w:rsid w:val="003D00B3"/>
    <w:rsid w:val="003D016D"/>
    <w:rsid w:val="003D01A7"/>
    <w:rsid w:val="003D1F5A"/>
    <w:rsid w:val="003D255B"/>
    <w:rsid w:val="003D2995"/>
    <w:rsid w:val="003D365C"/>
    <w:rsid w:val="003D7150"/>
    <w:rsid w:val="003D771E"/>
    <w:rsid w:val="003E4F9C"/>
    <w:rsid w:val="003E5148"/>
    <w:rsid w:val="003F3F21"/>
    <w:rsid w:val="00412F25"/>
    <w:rsid w:val="004157D5"/>
    <w:rsid w:val="00422AE4"/>
    <w:rsid w:val="00422F70"/>
    <w:rsid w:val="00423467"/>
    <w:rsid w:val="004265BE"/>
    <w:rsid w:val="00427309"/>
    <w:rsid w:val="00430A56"/>
    <w:rsid w:val="004408CD"/>
    <w:rsid w:val="004535FC"/>
    <w:rsid w:val="0045636F"/>
    <w:rsid w:val="00456C95"/>
    <w:rsid w:val="00467B49"/>
    <w:rsid w:val="00474A67"/>
    <w:rsid w:val="004769B2"/>
    <w:rsid w:val="00486423"/>
    <w:rsid w:val="00487B77"/>
    <w:rsid w:val="004A4982"/>
    <w:rsid w:val="004A7EB1"/>
    <w:rsid w:val="004C21C8"/>
    <w:rsid w:val="004C3DB0"/>
    <w:rsid w:val="004C6131"/>
    <w:rsid w:val="004D102E"/>
    <w:rsid w:val="004D662C"/>
    <w:rsid w:val="004D733B"/>
    <w:rsid w:val="004E363F"/>
    <w:rsid w:val="004F2669"/>
    <w:rsid w:val="004F4A40"/>
    <w:rsid w:val="004F6308"/>
    <w:rsid w:val="004F6BC0"/>
    <w:rsid w:val="0050331A"/>
    <w:rsid w:val="0050480F"/>
    <w:rsid w:val="00505D4A"/>
    <w:rsid w:val="0051099A"/>
    <w:rsid w:val="00510FDD"/>
    <w:rsid w:val="00511DE7"/>
    <w:rsid w:val="005124AE"/>
    <w:rsid w:val="00514F7F"/>
    <w:rsid w:val="0051586D"/>
    <w:rsid w:val="00515C6F"/>
    <w:rsid w:val="00524EF2"/>
    <w:rsid w:val="00525D98"/>
    <w:rsid w:val="00530383"/>
    <w:rsid w:val="005305E4"/>
    <w:rsid w:val="00542D38"/>
    <w:rsid w:val="0054757C"/>
    <w:rsid w:val="005478C8"/>
    <w:rsid w:val="00551430"/>
    <w:rsid w:val="005547DE"/>
    <w:rsid w:val="0055540B"/>
    <w:rsid w:val="00555A06"/>
    <w:rsid w:val="00565500"/>
    <w:rsid w:val="00586DEB"/>
    <w:rsid w:val="005915AC"/>
    <w:rsid w:val="00592EF7"/>
    <w:rsid w:val="00595178"/>
    <w:rsid w:val="005963A0"/>
    <w:rsid w:val="005A0D3E"/>
    <w:rsid w:val="005A4248"/>
    <w:rsid w:val="005B4C32"/>
    <w:rsid w:val="005B653C"/>
    <w:rsid w:val="005B7199"/>
    <w:rsid w:val="005C0578"/>
    <w:rsid w:val="005D3CF1"/>
    <w:rsid w:val="005D4BB9"/>
    <w:rsid w:val="005D549F"/>
    <w:rsid w:val="005E20FE"/>
    <w:rsid w:val="005E599B"/>
    <w:rsid w:val="005F203D"/>
    <w:rsid w:val="005F32C6"/>
    <w:rsid w:val="005F5399"/>
    <w:rsid w:val="005F6F59"/>
    <w:rsid w:val="0060212F"/>
    <w:rsid w:val="00602789"/>
    <w:rsid w:val="00614626"/>
    <w:rsid w:val="00617202"/>
    <w:rsid w:val="00617389"/>
    <w:rsid w:val="00617D70"/>
    <w:rsid w:val="00623EFB"/>
    <w:rsid w:val="0063263E"/>
    <w:rsid w:val="006331B7"/>
    <w:rsid w:val="00642979"/>
    <w:rsid w:val="006457C1"/>
    <w:rsid w:val="006458EF"/>
    <w:rsid w:val="00645DE0"/>
    <w:rsid w:val="00653006"/>
    <w:rsid w:val="0065661E"/>
    <w:rsid w:val="0065727D"/>
    <w:rsid w:val="006671E7"/>
    <w:rsid w:val="00667AAF"/>
    <w:rsid w:val="006723D4"/>
    <w:rsid w:val="00674A03"/>
    <w:rsid w:val="006941DF"/>
    <w:rsid w:val="006A0DB7"/>
    <w:rsid w:val="006A1FD1"/>
    <w:rsid w:val="006A2400"/>
    <w:rsid w:val="006A435C"/>
    <w:rsid w:val="006A5E08"/>
    <w:rsid w:val="006B071B"/>
    <w:rsid w:val="006B296D"/>
    <w:rsid w:val="006B6253"/>
    <w:rsid w:val="006B6537"/>
    <w:rsid w:val="006C0E62"/>
    <w:rsid w:val="006C1D93"/>
    <w:rsid w:val="006C3E62"/>
    <w:rsid w:val="006D4D60"/>
    <w:rsid w:val="006E2C1E"/>
    <w:rsid w:val="006E4318"/>
    <w:rsid w:val="006E4371"/>
    <w:rsid w:val="006E7869"/>
    <w:rsid w:val="006F0CB8"/>
    <w:rsid w:val="006F1259"/>
    <w:rsid w:val="00702C63"/>
    <w:rsid w:val="00707355"/>
    <w:rsid w:val="00712041"/>
    <w:rsid w:val="00712AC2"/>
    <w:rsid w:val="007155D6"/>
    <w:rsid w:val="00724207"/>
    <w:rsid w:val="00725494"/>
    <w:rsid w:val="00727293"/>
    <w:rsid w:val="00732390"/>
    <w:rsid w:val="0073712A"/>
    <w:rsid w:val="00740BFE"/>
    <w:rsid w:val="00740FA3"/>
    <w:rsid w:val="00750947"/>
    <w:rsid w:val="007556F9"/>
    <w:rsid w:val="00763559"/>
    <w:rsid w:val="00771208"/>
    <w:rsid w:val="00773DFF"/>
    <w:rsid w:val="00774FF8"/>
    <w:rsid w:val="00780E3C"/>
    <w:rsid w:val="0078309A"/>
    <w:rsid w:val="00786B8B"/>
    <w:rsid w:val="0078700E"/>
    <w:rsid w:val="00790193"/>
    <w:rsid w:val="007928B7"/>
    <w:rsid w:val="007A57AF"/>
    <w:rsid w:val="007B02A3"/>
    <w:rsid w:val="007B4C8F"/>
    <w:rsid w:val="007B4EB1"/>
    <w:rsid w:val="007D29F8"/>
    <w:rsid w:val="007E0533"/>
    <w:rsid w:val="007E32C2"/>
    <w:rsid w:val="007E602F"/>
    <w:rsid w:val="007F0072"/>
    <w:rsid w:val="007F4E2B"/>
    <w:rsid w:val="008003A1"/>
    <w:rsid w:val="008039D3"/>
    <w:rsid w:val="00807847"/>
    <w:rsid w:val="00815205"/>
    <w:rsid w:val="008245BB"/>
    <w:rsid w:val="00831CE7"/>
    <w:rsid w:val="00834302"/>
    <w:rsid w:val="00836C5C"/>
    <w:rsid w:val="0084141E"/>
    <w:rsid w:val="00844659"/>
    <w:rsid w:val="00844C70"/>
    <w:rsid w:val="00847850"/>
    <w:rsid w:val="00854D37"/>
    <w:rsid w:val="00855836"/>
    <w:rsid w:val="00881424"/>
    <w:rsid w:val="0089725F"/>
    <w:rsid w:val="00897FC0"/>
    <w:rsid w:val="008A3C24"/>
    <w:rsid w:val="008B7ED7"/>
    <w:rsid w:val="008C0AD9"/>
    <w:rsid w:val="008C3593"/>
    <w:rsid w:val="008E0294"/>
    <w:rsid w:val="008F29F7"/>
    <w:rsid w:val="008F3715"/>
    <w:rsid w:val="00903EDE"/>
    <w:rsid w:val="00905963"/>
    <w:rsid w:val="00922AFE"/>
    <w:rsid w:val="00922C37"/>
    <w:rsid w:val="00927582"/>
    <w:rsid w:val="00933E63"/>
    <w:rsid w:val="009343ED"/>
    <w:rsid w:val="0093717C"/>
    <w:rsid w:val="00943567"/>
    <w:rsid w:val="0094408F"/>
    <w:rsid w:val="00952CE7"/>
    <w:rsid w:val="009538AF"/>
    <w:rsid w:val="00953F7A"/>
    <w:rsid w:val="00955353"/>
    <w:rsid w:val="009630F6"/>
    <w:rsid w:val="0097321C"/>
    <w:rsid w:val="00973F2F"/>
    <w:rsid w:val="009754F5"/>
    <w:rsid w:val="00977CE3"/>
    <w:rsid w:val="00981F5C"/>
    <w:rsid w:val="0098311B"/>
    <w:rsid w:val="009849FA"/>
    <w:rsid w:val="009902F9"/>
    <w:rsid w:val="009A1814"/>
    <w:rsid w:val="009A25E6"/>
    <w:rsid w:val="009C01C2"/>
    <w:rsid w:val="009C1A40"/>
    <w:rsid w:val="009C53CB"/>
    <w:rsid w:val="009C68FB"/>
    <w:rsid w:val="009E3836"/>
    <w:rsid w:val="009E508E"/>
    <w:rsid w:val="009E6182"/>
    <w:rsid w:val="009E7D33"/>
    <w:rsid w:val="009F0565"/>
    <w:rsid w:val="009F339B"/>
    <w:rsid w:val="00A0626C"/>
    <w:rsid w:val="00A322E5"/>
    <w:rsid w:val="00A36ECA"/>
    <w:rsid w:val="00A41DC2"/>
    <w:rsid w:val="00A46654"/>
    <w:rsid w:val="00A502B8"/>
    <w:rsid w:val="00A50A13"/>
    <w:rsid w:val="00A5330F"/>
    <w:rsid w:val="00A54F63"/>
    <w:rsid w:val="00A569B1"/>
    <w:rsid w:val="00A570CB"/>
    <w:rsid w:val="00A6080D"/>
    <w:rsid w:val="00A61754"/>
    <w:rsid w:val="00A658E7"/>
    <w:rsid w:val="00A6782D"/>
    <w:rsid w:val="00A73FB8"/>
    <w:rsid w:val="00A7574F"/>
    <w:rsid w:val="00A806A8"/>
    <w:rsid w:val="00A80B41"/>
    <w:rsid w:val="00A84C28"/>
    <w:rsid w:val="00A90716"/>
    <w:rsid w:val="00A92F05"/>
    <w:rsid w:val="00A97E16"/>
    <w:rsid w:val="00AA35EF"/>
    <w:rsid w:val="00AA41BB"/>
    <w:rsid w:val="00AA478C"/>
    <w:rsid w:val="00AB0E86"/>
    <w:rsid w:val="00AB1F5C"/>
    <w:rsid w:val="00AB2818"/>
    <w:rsid w:val="00AC564E"/>
    <w:rsid w:val="00AD2581"/>
    <w:rsid w:val="00AD2AE2"/>
    <w:rsid w:val="00AD6CBB"/>
    <w:rsid w:val="00AE2784"/>
    <w:rsid w:val="00AF77F0"/>
    <w:rsid w:val="00AF7B62"/>
    <w:rsid w:val="00B03313"/>
    <w:rsid w:val="00B161B0"/>
    <w:rsid w:val="00B20F7F"/>
    <w:rsid w:val="00B224F6"/>
    <w:rsid w:val="00B22FC4"/>
    <w:rsid w:val="00B231EF"/>
    <w:rsid w:val="00B31F5F"/>
    <w:rsid w:val="00B34ABD"/>
    <w:rsid w:val="00B34EEA"/>
    <w:rsid w:val="00B47A8A"/>
    <w:rsid w:val="00B522FE"/>
    <w:rsid w:val="00B527D2"/>
    <w:rsid w:val="00B572F0"/>
    <w:rsid w:val="00B6158F"/>
    <w:rsid w:val="00B64FE1"/>
    <w:rsid w:val="00B67CAD"/>
    <w:rsid w:val="00B8060E"/>
    <w:rsid w:val="00B841FE"/>
    <w:rsid w:val="00B8534D"/>
    <w:rsid w:val="00B87E95"/>
    <w:rsid w:val="00B96344"/>
    <w:rsid w:val="00B967E7"/>
    <w:rsid w:val="00B97650"/>
    <w:rsid w:val="00BB7B19"/>
    <w:rsid w:val="00BC53E8"/>
    <w:rsid w:val="00BD299D"/>
    <w:rsid w:val="00BD2A17"/>
    <w:rsid w:val="00BE183C"/>
    <w:rsid w:val="00C00A03"/>
    <w:rsid w:val="00C02106"/>
    <w:rsid w:val="00C03517"/>
    <w:rsid w:val="00C0616B"/>
    <w:rsid w:val="00C124C0"/>
    <w:rsid w:val="00C206C6"/>
    <w:rsid w:val="00C23F2F"/>
    <w:rsid w:val="00C32316"/>
    <w:rsid w:val="00C35243"/>
    <w:rsid w:val="00C354EB"/>
    <w:rsid w:val="00C407C3"/>
    <w:rsid w:val="00C445D5"/>
    <w:rsid w:val="00C46F89"/>
    <w:rsid w:val="00C4770A"/>
    <w:rsid w:val="00C532A9"/>
    <w:rsid w:val="00C53700"/>
    <w:rsid w:val="00C53AFE"/>
    <w:rsid w:val="00C57F5D"/>
    <w:rsid w:val="00C67252"/>
    <w:rsid w:val="00C70C9C"/>
    <w:rsid w:val="00C73650"/>
    <w:rsid w:val="00C7641A"/>
    <w:rsid w:val="00C91BFD"/>
    <w:rsid w:val="00C972B4"/>
    <w:rsid w:val="00CA657F"/>
    <w:rsid w:val="00CB08D7"/>
    <w:rsid w:val="00CB1CD0"/>
    <w:rsid w:val="00CB5EA9"/>
    <w:rsid w:val="00CB70EF"/>
    <w:rsid w:val="00CB7FCF"/>
    <w:rsid w:val="00CC12D7"/>
    <w:rsid w:val="00CC2850"/>
    <w:rsid w:val="00CC2E68"/>
    <w:rsid w:val="00CC5A93"/>
    <w:rsid w:val="00CC7AA4"/>
    <w:rsid w:val="00CD1FEA"/>
    <w:rsid w:val="00CD6CB0"/>
    <w:rsid w:val="00CF1A88"/>
    <w:rsid w:val="00CF3E5F"/>
    <w:rsid w:val="00CF560F"/>
    <w:rsid w:val="00CF691A"/>
    <w:rsid w:val="00D065EF"/>
    <w:rsid w:val="00D06BCF"/>
    <w:rsid w:val="00D0721E"/>
    <w:rsid w:val="00D12996"/>
    <w:rsid w:val="00D129E3"/>
    <w:rsid w:val="00D158FC"/>
    <w:rsid w:val="00D1638C"/>
    <w:rsid w:val="00D25A13"/>
    <w:rsid w:val="00D26DE0"/>
    <w:rsid w:val="00D315D0"/>
    <w:rsid w:val="00D32A7C"/>
    <w:rsid w:val="00D36A5B"/>
    <w:rsid w:val="00D40C50"/>
    <w:rsid w:val="00D42127"/>
    <w:rsid w:val="00D44015"/>
    <w:rsid w:val="00D4459F"/>
    <w:rsid w:val="00D449DA"/>
    <w:rsid w:val="00D509A6"/>
    <w:rsid w:val="00D51749"/>
    <w:rsid w:val="00D82266"/>
    <w:rsid w:val="00D86BB3"/>
    <w:rsid w:val="00D90B7B"/>
    <w:rsid w:val="00D92614"/>
    <w:rsid w:val="00D9409B"/>
    <w:rsid w:val="00D94115"/>
    <w:rsid w:val="00D9601C"/>
    <w:rsid w:val="00DA5BA4"/>
    <w:rsid w:val="00DB23F0"/>
    <w:rsid w:val="00DB4213"/>
    <w:rsid w:val="00DB7A26"/>
    <w:rsid w:val="00DC038B"/>
    <w:rsid w:val="00DC1E39"/>
    <w:rsid w:val="00DC3C31"/>
    <w:rsid w:val="00DC4AAE"/>
    <w:rsid w:val="00DC6A49"/>
    <w:rsid w:val="00DD32E0"/>
    <w:rsid w:val="00DD3839"/>
    <w:rsid w:val="00DE4E88"/>
    <w:rsid w:val="00DF3D5A"/>
    <w:rsid w:val="00DF5E75"/>
    <w:rsid w:val="00E00572"/>
    <w:rsid w:val="00E018B5"/>
    <w:rsid w:val="00E062D6"/>
    <w:rsid w:val="00E1221E"/>
    <w:rsid w:val="00E13675"/>
    <w:rsid w:val="00E13FE6"/>
    <w:rsid w:val="00E16E52"/>
    <w:rsid w:val="00E2134D"/>
    <w:rsid w:val="00E228C6"/>
    <w:rsid w:val="00E314E9"/>
    <w:rsid w:val="00E3540C"/>
    <w:rsid w:val="00E43177"/>
    <w:rsid w:val="00E4447D"/>
    <w:rsid w:val="00E5225C"/>
    <w:rsid w:val="00E54492"/>
    <w:rsid w:val="00E5674D"/>
    <w:rsid w:val="00E60869"/>
    <w:rsid w:val="00E618F5"/>
    <w:rsid w:val="00E64E11"/>
    <w:rsid w:val="00E65834"/>
    <w:rsid w:val="00E81A0C"/>
    <w:rsid w:val="00E81B6A"/>
    <w:rsid w:val="00E90F97"/>
    <w:rsid w:val="00E91993"/>
    <w:rsid w:val="00EA4F1D"/>
    <w:rsid w:val="00EB3CB2"/>
    <w:rsid w:val="00EC3B3B"/>
    <w:rsid w:val="00ED049C"/>
    <w:rsid w:val="00ED0627"/>
    <w:rsid w:val="00ED1B36"/>
    <w:rsid w:val="00ED33B6"/>
    <w:rsid w:val="00EE09AC"/>
    <w:rsid w:val="00EF0499"/>
    <w:rsid w:val="00EF36C8"/>
    <w:rsid w:val="00EF5B29"/>
    <w:rsid w:val="00F021D5"/>
    <w:rsid w:val="00F060D9"/>
    <w:rsid w:val="00F10225"/>
    <w:rsid w:val="00F13779"/>
    <w:rsid w:val="00F13DB8"/>
    <w:rsid w:val="00F171D2"/>
    <w:rsid w:val="00F258B3"/>
    <w:rsid w:val="00F27661"/>
    <w:rsid w:val="00F27775"/>
    <w:rsid w:val="00F313D4"/>
    <w:rsid w:val="00F3458B"/>
    <w:rsid w:val="00F44FF0"/>
    <w:rsid w:val="00F45228"/>
    <w:rsid w:val="00F52241"/>
    <w:rsid w:val="00F53779"/>
    <w:rsid w:val="00F5453E"/>
    <w:rsid w:val="00F55A4C"/>
    <w:rsid w:val="00F56F47"/>
    <w:rsid w:val="00F61F2A"/>
    <w:rsid w:val="00F63239"/>
    <w:rsid w:val="00F65A3B"/>
    <w:rsid w:val="00F70654"/>
    <w:rsid w:val="00F71F45"/>
    <w:rsid w:val="00F72E52"/>
    <w:rsid w:val="00F769C3"/>
    <w:rsid w:val="00F85475"/>
    <w:rsid w:val="00F93BD8"/>
    <w:rsid w:val="00F94B46"/>
    <w:rsid w:val="00FB292D"/>
    <w:rsid w:val="00FC11DA"/>
    <w:rsid w:val="00FC3922"/>
    <w:rsid w:val="00FC5A99"/>
    <w:rsid w:val="00FE10EA"/>
    <w:rsid w:val="00FE1DB7"/>
    <w:rsid w:val="00FE3290"/>
    <w:rsid w:val="00FE663B"/>
    <w:rsid w:val="00FF4F44"/>
    <w:rsid w:val="00FF500A"/>
    <w:rsid w:val="06FE5048"/>
    <w:rsid w:val="0E4CA7BC"/>
    <w:rsid w:val="0F5B82CD"/>
    <w:rsid w:val="12CAFE1E"/>
    <w:rsid w:val="13168D2A"/>
    <w:rsid w:val="13832A05"/>
    <w:rsid w:val="150F4DE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10B9CE31"/>
  <w15:chartTrackingRefBased/>
  <w15:docId w15:val="{0D4B8BB5-8EBB-4491-A64E-DEFB0E27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rsid w:val="00FF4F4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36844"/>
    <w:pPr>
      <w:tabs>
        <w:tab w:val="center" w:pos="4320"/>
        <w:tab w:val="right" w:pos="8640"/>
      </w:tabs>
    </w:pPr>
  </w:style>
  <w:style w:type="paragraph" w:styleId="Pieddepage">
    <w:name w:val="footer"/>
    <w:basedOn w:val="Normal"/>
    <w:link w:val="PieddepageCar"/>
    <w:uiPriority w:val="99"/>
    <w:rsid w:val="00636844"/>
    <w:pPr>
      <w:tabs>
        <w:tab w:val="center" w:pos="4320"/>
        <w:tab w:val="right" w:pos="8640"/>
      </w:tabs>
    </w:pPr>
  </w:style>
  <w:style w:type="table" w:styleId="Grilledutableau">
    <w:name w:val="Table Grid"/>
    <w:basedOn w:val="TableauNormal"/>
    <w:uiPriority w:val="59"/>
    <w:rsid w:val="00327BBF"/>
    <w:rPr>
      <w:rFonts w:ascii="Calibri" w:eastAsia="PMingLiU"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27BBF"/>
    <w:rPr>
      <w:color w:val="808080"/>
    </w:rPr>
  </w:style>
  <w:style w:type="character" w:customStyle="1" w:styleId="PieddepageCar">
    <w:name w:val="Pied de page Car"/>
    <w:basedOn w:val="Policepardfaut"/>
    <w:link w:val="Pieddepage"/>
    <w:uiPriority w:val="99"/>
    <w:rsid w:val="00525D98"/>
    <w:rPr>
      <w:sz w:val="24"/>
      <w:szCs w:val="24"/>
      <w:lang w:val="en-US" w:eastAsia="en-US"/>
    </w:rPr>
  </w:style>
  <w:style w:type="paragraph" w:styleId="Paragraphedeliste">
    <w:name w:val="List Paragraph"/>
    <w:basedOn w:val="Normal"/>
    <w:uiPriority w:val="34"/>
    <w:qFormat/>
    <w:rsid w:val="001E7489"/>
    <w:pPr>
      <w:ind w:left="720"/>
      <w:contextualSpacing/>
    </w:pPr>
  </w:style>
  <w:style w:type="paragraph" w:styleId="Textedebulles">
    <w:name w:val="Balloon Text"/>
    <w:basedOn w:val="Normal"/>
    <w:link w:val="TextedebullesCar"/>
    <w:uiPriority w:val="99"/>
    <w:semiHidden/>
    <w:unhideWhenUsed/>
    <w:rsid w:val="001B20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060"/>
    <w:rPr>
      <w:rFonts w:ascii="Segoe UI" w:hAnsi="Segoe UI" w:cs="Segoe UI"/>
      <w:sz w:val="18"/>
      <w:szCs w:val="18"/>
      <w:lang w:val="en-US" w:eastAsia="en-US"/>
    </w:rPr>
  </w:style>
  <w:style w:type="character" w:customStyle="1" w:styleId="Titre1Car">
    <w:name w:val="Titre 1 Car"/>
    <w:basedOn w:val="Policepardfaut"/>
    <w:link w:val="Titre1"/>
    <w:uiPriority w:val="9"/>
    <w:rsid w:val="00FF4F44"/>
    <w:rPr>
      <w:rFonts w:asciiTheme="majorHAnsi" w:eastAsiaTheme="majorEastAsia" w:hAnsiTheme="majorHAnsi" w:cstheme="majorBidi"/>
      <w:color w:val="2E74B5" w:themeColor="accent1" w:themeShade="BF"/>
      <w:sz w:val="32"/>
      <w:szCs w:val="32"/>
      <w:lang w:val="en-US" w:eastAsia="en-US"/>
    </w:rPr>
  </w:style>
  <w:style w:type="character" w:styleId="Lienhypertexte">
    <w:name w:val="Hyperlink"/>
    <w:basedOn w:val="Policepardfaut"/>
    <w:uiPriority w:val="99"/>
    <w:unhideWhenUsed/>
    <w:rsid w:val="00FF4F44"/>
    <w:rPr>
      <w:color w:val="0563C1" w:themeColor="hyperlink"/>
      <w:u w:val="single"/>
    </w:rPr>
  </w:style>
  <w:style w:type="character" w:customStyle="1" w:styleId="UnresolvedMention1">
    <w:name w:val="Unresolved Mention1"/>
    <w:basedOn w:val="Policepardfaut"/>
    <w:uiPriority w:val="99"/>
    <w:semiHidden/>
    <w:unhideWhenUsed/>
    <w:rsid w:val="00FF4F44"/>
    <w:rPr>
      <w:color w:val="605E5C"/>
      <w:shd w:val="clear" w:color="auto" w:fill="E1DFDD"/>
    </w:rPr>
  </w:style>
  <w:style w:type="paragraph" w:styleId="En-ttedetabledesmatires">
    <w:name w:val="TOC Heading"/>
    <w:basedOn w:val="Titre1"/>
    <w:next w:val="Normal"/>
    <w:uiPriority w:val="39"/>
    <w:unhideWhenUsed/>
    <w:qFormat/>
    <w:rsid w:val="00DB4213"/>
    <w:pPr>
      <w:spacing w:line="259" w:lineRule="auto"/>
      <w:outlineLvl w:val="9"/>
    </w:pPr>
  </w:style>
  <w:style w:type="paragraph" w:styleId="TM1">
    <w:name w:val="toc 1"/>
    <w:basedOn w:val="Normal"/>
    <w:next w:val="Normal"/>
    <w:autoRedefine/>
    <w:uiPriority w:val="39"/>
    <w:unhideWhenUsed/>
    <w:rsid w:val="00DB4213"/>
    <w:pPr>
      <w:spacing w:after="100"/>
    </w:pPr>
  </w:style>
  <w:style w:type="paragraph" w:customStyle="1" w:styleId="paragraph">
    <w:name w:val="paragraph"/>
    <w:basedOn w:val="Normal"/>
    <w:rsid w:val="00DB4213"/>
    <w:pPr>
      <w:spacing w:before="100" w:beforeAutospacing="1" w:after="100" w:afterAutospacing="1"/>
    </w:pPr>
  </w:style>
  <w:style w:type="character" w:customStyle="1" w:styleId="normaltextrun">
    <w:name w:val="normaltextrun"/>
    <w:basedOn w:val="Policepardfaut"/>
    <w:rsid w:val="00DB4213"/>
  </w:style>
  <w:style w:type="character" w:customStyle="1" w:styleId="eop">
    <w:name w:val="eop"/>
    <w:basedOn w:val="Policepardfaut"/>
    <w:rsid w:val="00DB4213"/>
  </w:style>
  <w:style w:type="character" w:styleId="Lienhypertextesuivivisit">
    <w:name w:val="FollowedHyperlink"/>
    <w:basedOn w:val="Policepardfaut"/>
    <w:uiPriority w:val="99"/>
    <w:semiHidden/>
    <w:unhideWhenUsed/>
    <w:rsid w:val="00474A67"/>
    <w:rPr>
      <w:color w:val="954F72" w:themeColor="followedHyperlink"/>
      <w:u w:val="single"/>
    </w:rPr>
  </w:style>
  <w:style w:type="paragraph" w:styleId="Sous-titre">
    <w:name w:val="Subtitle"/>
    <w:basedOn w:val="Normal"/>
    <w:next w:val="Normal"/>
    <w:link w:val="Sous-titreCar"/>
    <w:uiPriority w:val="11"/>
    <w:qFormat/>
    <w:rsid w:val="00A617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A61754"/>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2">
    <w:name w:val="Unresolved Mention2"/>
    <w:basedOn w:val="Policepardfaut"/>
    <w:uiPriority w:val="99"/>
    <w:semiHidden/>
    <w:unhideWhenUsed/>
    <w:rsid w:val="00807847"/>
    <w:rPr>
      <w:color w:val="605E5C"/>
      <w:shd w:val="clear" w:color="auto" w:fill="E1DFDD"/>
    </w:rPr>
  </w:style>
  <w:style w:type="table" w:styleId="TableauGrille4-Accentuation5">
    <w:name w:val="Grid Table 4 Accent 5"/>
    <w:basedOn w:val="TableauNormal"/>
    <w:uiPriority w:val="49"/>
    <w:rsid w:val="003D00B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5Fonc-Accentuation5">
    <w:name w:val="Grid Table 5 Dark Accent 5"/>
    <w:basedOn w:val="TableauNormal"/>
    <w:uiPriority w:val="50"/>
    <w:rsid w:val="003D00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msonormal">
    <w:name w:val="x_msonormal"/>
    <w:basedOn w:val="Normal"/>
    <w:rsid w:val="00E81B6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764">
      <w:bodyDiv w:val="1"/>
      <w:marLeft w:val="0"/>
      <w:marRight w:val="0"/>
      <w:marTop w:val="0"/>
      <w:marBottom w:val="0"/>
      <w:divBdr>
        <w:top w:val="none" w:sz="0" w:space="0" w:color="auto"/>
        <w:left w:val="none" w:sz="0" w:space="0" w:color="auto"/>
        <w:bottom w:val="none" w:sz="0" w:space="0" w:color="auto"/>
        <w:right w:val="none" w:sz="0" w:space="0" w:color="auto"/>
      </w:divBdr>
      <w:divsChild>
        <w:div w:id="1227372709">
          <w:marLeft w:val="0"/>
          <w:marRight w:val="0"/>
          <w:marTop w:val="0"/>
          <w:marBottom w:val="0"/>
          <w:divBdr>
            <w:top w:val="none" w:sz="0" w:space="0" w:color="auto"/>
            <w:left w:val="none" w:sz="0" w:space="0" w:color="auto"/>
            <w:bottom w:val="none" w:sz="0" w:space="0" w:color="auto"/>
            <w:right w:val="none" w:sz="0" w:space="0" w:color="auto"/>
          </w:divBdr>
          <w:divsChild>
            <w:div w:id="66347303">
              <w:marLeft w:val="0"/>
              <w:marRight w:val="0"/>
              <w:marTop w:val="0"/>
              <w:marBottom w:val="0"/>
              <w:divBdr>
                <w:top w:val="none" w:sz="0" w:space="0" w:color="auto"/>
                <w:left w:val="none" w:sz="0" w:space="0" w:color="auto"/>
                <w:bottom w:val="none" w:sz="0" w:space="0" w:color="auto"/>
                <w:right w:val="none" w:sz="0" w:space="0" w:color="auto"/>
              </w:divBdr>
            </w:div>
          </w:divsChild>
        </w:div>
        <w:div w:id="1225068182">
          <w:marLeft w:val="0"/>
          <w:marRight w:val="0"/>
          <w:marTop w:val="0"/>
          <w:marBottom w:val="0"/>
          <w:divBdr>
            <w:top w:val="none" w:sz="0" w:space="0" w:color="auto"/>
            <w:left w:val="none" w:sz="0" w:space="0" w:color="auto"/>
            <w:bottom w:val="none" w:sz="0" w:space="0" w:color="auto"/>
            <w:right w:val="none" w:sz="0" w:space="0" w:color="auto"/>
          </w:divBdr>
          <w:divsChild>
            <w:div w:id="164371143">
              <w:marLeft w:val="0"/>
              <w:marRight w:val="0"/>
              <w:marTop w:val="0"/>
              <w:marBottom w:val="0"/>
              <w:divBdr>
                <w:top w:val="none" w:sz="0" w:space="0" w:color="auto"/>
                <w:left w:val="none" w:sz="0" w:space="0" w:color="auto"/>
                <w:bottom w:val="none" w:sz="0" w:space="0" w:color="auto"/>
                <w:right w:val="none" w:sz="0" w:space="0" w:color="auto"/>
              </w:divBdr>
            </w:div>
            <w:div w:id="1494252393">
              <w:marLeft w:val="0"/>
              <w:marRight w:val="0"/>
              <w:marTop w:val="0"/>
              <w:marBottom w:val="0"/>
              <w:divBdr>
                <w:top w:val="none" w:sz="0" w:space="0" w:color="auto"/>
                <w:left w:val="none" w:sz="0" w:space="0" w:color="auto"/>
                <w:bottom w:val="none" w:sz="0" w:space="0" w:color="auto"/>
                <w:right w:val="none" w:sz="0" w:space="0" w:color="auto"/>
              </w:divBdr>
            </w:div>
          </w:divsChild>
        </w:div>
        <w:div w:id="2038774118">
          <w:marLeft w:val="0"/>
          <w:marRight w:val="0"/>
          <w:marTop w:val="0"/>
          <w:marBottom w:val="0"/>
          <w:divBdr>
            <w:top w:val="none" w:sz="0" w:space="0" w:color="auto"/>
            <w:left w:val="none" w:sz="0" w:space="0" w:color="auto"/>
            <w:bottom w:val="none" w:sz="0" w:space="0" w:color="auto"/>
            <w:right w:val="none" w:sz="0" w:space="0" w:color="auto"/>
          </w:divBdr>
          <w:divsChild>
            <w:div w:id="257101745">
              <w:marLeft w:val="0"/>
              <w:marRight w:val="0"/>
              <w:marTop w:val="0"/>
              <w:marBottom w:val="0"/>
              <w:divBdr>
                <w:top w:val="none" w:sz="0" w:space="0" w:color="auto"/>
                <w:left w:val="none" w:sz="0" w:space="0" w:color="auto"/>
                <w:bottom w:val="none" w:sz="0" w:space="0" w:color="auto"/>
                <w:right w:val="none" w:sz="0" w:space="0" w:color="auto"/>
              </w:divBdr>
            </w:div>
          </w:divsChild>
        </w:div>
        <w:div w:id="1811550728">
          <w:marLeft w:val="0"/>
          <w:marRight w:val="0"/>
          <w:marTop w:val="0"/>
          <w:marBottom w:val="0"/>
          <w:divBdr>
            <w:top w:val="none" w:sz="0" w:space="0" w:color="auto"/>
            <w:left w:val="none" w:sz="0" w:space="0" w:color="auto"/>
            <w:bottom w:val="none" w:sz="0" w:space="0" w:color="auto"/>
            <w:right w:val="none" w:sz="0" w:space="0" w:color="auto"/>
          </w:divBdr>
          <w:divsChild>
            <w:div w:id="385614644">
              <w:marLeft w:val="0"/>
              <w:marRight w:val="0"/>
              <w:marTop w:val="0"/>
              <w:marBottom w:val="0"/>
              <w:divBdr>
                <w:top w:val="none" w:sz="0" w:space="0" w:color="auto"/>
                <w:left w:val="none" w:sz="0" w:space="0" w:color="auto"/>
                <w:bottom w:val="none" w:sz="0" w:space="0" w:color="auto"/>
                <w:right w:val="none" w:sz="0" w:space="0" w:color="auto"/>
              </w:divBdr>
            </w:div>
          </w:divsChild>
        </w:div>
        <w:div w:id="830566620">
          <w:marLeft w:val="0"/>
          <w:marRight w:val="0"/>
          <w:marTop w:val="0"/>
          <w:marBottom w:val="0"/>
          <w:divBdr>
            <w:top w:val="none" w:sz="0" w:space="0" w:color="auto"/>
            <w:left w:val="none" w:sz="0" w:space="0" w:color="auto"/>
            <w:bottom w:val="none" w:sz="0" w:space="0" w:color="auto"/>
            <w:right w:val="none" w:sz="0" w:space="0" w:color="auto"/>
          </w:divBdr>
          <w:divsChild>
            <w:div w:id="536966080">
              <w:marLeft w:val="0"/>
              <w:marRight w:val="0"/>
              <w:marTop w:val="0"/>
              <w:marBottom w:val="0"/>
              <w:divBdr>
                <w:top w:val="none" w:sz="0" w:space="0" w:color="auto"/>
                <w:left w:val="none" w:sz="0" w:space="0" w:color="auto"/>
                <w:bottom w:val="none" w:sz="0" w:space="0" w:color="auto"/>
                <w:right w:val="none" w:sz="0" w:space="0" w:color="auto"/>
              </w:divBdr>
            </w:div>
          </w:divsChild>
        </w:div>
        <w:div w:id="582908748">
          <w:marLeft w:val="0"/>
          <w:marRight w:val="0"/>
          <w:marTop w:val="0"/>
          <w:marBottom w:val="0"/>
          <w:divBdr>
            <w:top w:val="none" w:sz="0" w:space="0" w:color="auto"/>
            <w:left w:val="none" w:sz="0" w:space="0" w:color="auto"/>
            <w:bottom w:val="none" w:sz="0" w:space="0" w:color="auto"/>
            <w:right w:val="none" w:sz="0" w:space="0" w:color="auto"/>
          </w:divBdr>
          <w:divsChild>
            <w:div w:id="1780442287">
              <w:marLeft w:val="0"/>
              <w:marRight w:val="0"/>
              <w:marTop w:val="0"/>
              <w:marBottom w:val="0"/>
              <w:divBdr>
                <w:top w:val="none" w:sz="0" w:space="0" w:color="auto"/>
                <w:left w:val="none" w:sz="0" w:space="0" w:color="auto"/>
                <w:bottom w:val="none" w:sz="0" w:space="0" w:color="auto"/>
                <w:right w:val="none" w:sz="0" w:space="0" w:color="auto"/>
              </w:divBdr>
            </w:div>
          </w:divsChild>
        </w:div>
        <w:div w:id="861091222">
          <w:marLeft w:val="0"/>
          <w:marRight w:val="0"/>
          <w:marTop w:val="0"/>
          <w:marBottom w:val="0"/>
          <w:divBdr>
            <w:top w:val="none" w:sz="0" w:space="0" w:color="auto"/>
            <w:left w:val="none" w:sz="0" w:space="0" w:color="auto"/>
            <w:bottom w:val="none" w:sz="0" w:space="0" w:color="auto"/>
            <w:right w:val="none" w:sz="0" w:space="0" w:color="auto"/>
          </w:divBdr>
          <w:divsChild>
            <w:div w:id="633364262">
              <w:marLeft w:val="0"/>
              <w:marRight w:val="0"/>
              <w:marTop w:val="0"/>
              <w:marBottom w:val="0"/>
              <w:divBdr>
                <w:top w:val="none" w:sz="0" w:space="0" w:color="auto"/>
                <w:left w:val="none" w:sz="0" w:space="0" w:color="auto"/>
                <w:bottom w:val="none" w:sz="0" w:space="0" w:color="auto"/>
                <w:right w:val="none" w:sz="0" w:space="0" w:color="auto"/>
              </w:divBdr>
            </w:div>
            <w:div w:id="1264189578">
              <w:marLeft w:val="0"/>
              <w:marRight w:val="0"/>
              <w:marTop w:val="0"/>
              <w:marBottom w:val="0"/>
              <w:divBdr>
                <w:top w:val="none" w:sz="0" w:space="0" w:color="auto"/>
                <w:left w:val="none" w:sz="0" w:space="0" w:color="auto"/>
                <w:bottom w:val="none" w:sz="0" w:space="0" w:color="auto"/>
                <w:right w:val="none" w:sz="0" w:space="0" w:color="auto"/>
              </w:divBdr>
            </w:div>
          </w:divsChild>
        </w:div>
        <w:div w:id="1954508793">
          <w:marLeft w:val="0"/>
          <w:marRight w:val="0"/>
          <w:marTop w:val="0"/>
          <w:marBottom w:val="0"/>
          <w:divBdr>
            <w:top w:val="none" w:sz="0" w:space="0" w:color="auto"/>
            <w:left w:val="none" w:sz="0" w:space="0" w:color="auto"/>
            <w:bottom w:val="none" w:sz="0" w:space="0" w:color="auto"/>
            <w:right w:val="none" w:sz="0" w:space="0" w:color="auto"/>
          </w:divBdr>
          <w:divsChild>
            <w:div w:id="703403433">
              <w:marLeft w:val="0"/>
              <w:marRight w:val="0"/>
              <w:marTop w:val="0"/>
              <w:marBottom w:val="0"/>
              <w:divBdr>
                <w:top w:val="none" w:sz="0" w:space="0" w:color="auto"/>
                <w:left w:val="none" w:sz="0" w:space="0" w:color="auto"/>
                <w:bottom w:val="none" w:sz="0" w:space="0" w:color="auto"/>
                <w:right w:val="none" w:sz="0" w:space="0" w:color="auto"/>
              </w:divBdr>
            </w:div>
            <w:div w:id="1433936456">
              <w:marLeft w:val="0"/>
              <w:marRight w:val="0"/>
              <w:marTop w:val="0"/>
              <w:marBottom w:val="0"/>
              <w:divBdr>
                <w:top w:val="none" w:sz="0" w:space="0" w:color="auto"/>
                <w:left w:val="none" w:sz="0" w:space="0" w:color="auto"/>
                <w:bottom w:val="none" w:sz="0" w:space="0" w:color="auto"/>
                <w:right w:val="none" w:sz="0" w:space="0" w:color="auto"/>
              </w:divBdr>
            </w:div>
          </w:divsChild>
        </w:div>
        <w:div w:id="734086498">
          <w:marLeft w:val="0"/>
          <w:marRight w:val="0"/>
          <w:marTop w:val="0"/>
          <w:marBottom w:val="0"/>
          <w:divBdr>
            <w:top w:val="none" w:sz="0" w:space="0" w:color="auto"/>
            <w:left w:val="none" w:sz="0" w:space="0" w:color="auto"/>
            <w:bottom w:val="none" w:sz="0" w:space="0" w:color="auto"/>
            <w:right w:val="none" w:sz="0" w:space="0" w:color="auto"/>
          </w:divBdr>
          <w:divsChild>
            <w:div w:id="706829490">
              <w:marLeft w:val="0"/>
              <w:marRight w:val="0"/>
              <w:marTop w:val="0"/>
              <w:marBottom w:val="0"/>
              <w:divBdr>
                <w:top w:val="none" w:sz="0" w:space="0" w:color="auto"/>
                <w:left w:val="none" w:sz="0" w:space="0" w:color="auto"/>
                <w:bottom w:val="none" w:sz="0" w:space="0" w:color="auto"/>
                <w:right w:val="none" w:sz="0" w:space="0" w:color="auto"/>
              </w:divBdr>
            </w:div>
            <w:div w:id="1099832773">
              <w:marLeft w:val="0"/>
              <w:marRight w:val="0"/>
              <w:marTop w:val="0"/>
              <w:marBottom w:val="0"/>
              <w:divBdr>
                <w:top w:val="none" w:sz="0" w:space="0" w:color="auto"/>
                <w:left w:val="none" w:sz="0" w:space="0" w:color="auto"/>
                <w:bottom w:val="none" w:sz="0" w:space="0" w:color="auto"/>
                <w:right w:val="none" w:sz="0" w:space="0" w:color="auto"/>
              </w:divBdr>
            </w:div>
          </w:divsChild>
        </w:div>
        <w:div w:id="932712713">
          <w:marLeft w:val="0"/>
          <w:marRight w:val="0"/>
          <w:marTop w:val="0"/>
          <w:marBottom w:val="0"/>
          <w:divBdr>
            <w:top w:val="none" w:sz="0" w:space="0" w:color="auto"/>
            <w:left w:val="none" w:sz="0" w:space="0" w:color="auto"/>
            <w:bottom w:val="none" w:sz="0" w:space="0" w:color="auto"/>
            <w:right w:val="none" w:sz="0" w:space="0" w:color="auto"/>
          </w:divBdr>
          <w:divsChild>
            <w:div w:id="1082599945">
              <w:marLeft w:val="0"/>
              <w:marRight w:val="0"/>
              <w:marTop w:val="0"/>
              <w:marBottom w:val="0"/>
              <w:divBdr>
                <w:top w:val="none" w:sz="0" w:space="0" w:color="auto"/>
                <w:left w:val="none" w:sz="0" w:space="0" w:color="auto"/>
                <w:bottom w:val="none" w:sz="0" w:space="0" w:color="auto"/>
                <w:right w:val="none" w:sz="0" w:space="0" w:color="auto"/>
              </w:divBdr>
            </w:div>
          </w:divsChild>
        </w:div>
        <w:div w:id="1703358755">
          <w:marLeft w:val="0"/>
          <w:marRight w:val="0"/>
          <w:marTop w:val="0"/>
          <w:marBottom w:val="0"/>
          <w:divBdr>
            <w:top w:val="none" w:sz="0" w:space="0" w:color="auto"/>
            <w:left w:val="none" w:sz="0" w:space="0" w:color="auto"/>
            <w:bottom w:val="none" w:sz="0" w:space="0" w:color="auto"/>
            <w:right w:val="none" w:sz="0" w:space="0" w:color="auto"/>
          </w:divBdr>
          <w:divsChild>
            <w:div w:id="988904409">
              <w:marLeft w:val="0"/>
              <w:marRight w:val="0"/>
              <w:marTop w:val="0"/>
              <w:marBottom w:val="0"/>
              <w:divBdr>
                <w:top w:val="none" w:sz="0" w:space="0" w:color="auto"/>
                <w:left w:val="none" w:sz="0" w:space="0" w:color="auto"/>
                <w:bottom w:val="none" w:sz="0" w:space="0" w:color="auto"/>
                <w:right w:val="none" w:sz="0" w:space="0" w:color="auto"/>
              </w:divBdr>
            </w:div>
          </w:divsChild>
        </w:div>
        <w:div w:id="1308511274">
          <w:marLeft w:val="0"/>
          <w:marRight w:val="0"/>
          <w:marTop w:val="0"/>
          <w:marBottom w:val="0"/>
          <w:divBdr>
            <w:top w:val="none" w:sz="0" w:space="0" w:color="auto"/>
            <w:left w:val="none" w:sz="0" w:space="0" w:color="auto"/>
            <w:bottom w:val="none" w:sz="0" w:space="0" w:color="auto"/>
            <w:right w:val="none" w:sz="0" w:space="0" w:color="auto"/>
          </w:divBdr>
          <w:divsChild>
            <w:div w:id="1464034166">
              <w:marLeft w:val="0"/>
              <w:marRight w:val="0"/>
              <w:marTop w:val="0"/>
              <w:marBottom w:val="0"/>
              <w:divBdr>
                <w:top w:val="none" w:sz="0" w:space="0" w:color="auto"/>
                <w:left w:val="none" w:sz="0" w:space="0" w:color="auto"/>
                <w:bottom w:val="none" w:sz="0" w:space="0" w:color="auto"/>
                <w:right w:val="none" w:sz="0" w:space="0" w:color="auto"/>
              </w:divBdr>
            </w:div>
          </w:divsChild>
        </w:div>
        <w:div w:id="1768035265">
          <w:marLeft w:val="0"/>
          <w:marRight w:val="0"/>
          <w:marTop w:val="0"/>
          <w:marBottom w:val="0"/>
          <w:divBdr>
            <w:top w:val="none" w:sz="0" w:space="0" w:color="auto"/>
            <w:left w:val="none" w:sz="0" w:space="0" w:color="auto"/>
            <w:bottom w:val="none" w:sz="0" w:space="0" w:color="auto"/>
            <w:right w:val="none" w:sz="0" w:space="0" w:color="auto"/>
          </w:divBdr>
          <w:divsChild>
            <w:div w:id="13186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6855">
      <w:bodyDiv w:val="1"/>
      <w:marLeft w:val="0"/>
      <w:marRight w:val="0"/>
      <w:marTop w:val="0"/>
      <w:marBottom w:val="0"/>
      <w:divBdr>
        <w:top w:val="none" w:sz="0" w:space="0" w:color="auto"/>
        <w:left w:val="none" w:sz="0" w:space="0" w:color="auto"/>
        <w:bottom w:val="none" w:sz="0" w:space="0" w:color="auto"/>
        <w:right w:val="none" w:sz="0" w:space="0" w:color="auto"/>
      </w:divBdr>
      <w:divsChild>
        <w:div w:id="1771003936">
          <w:marLeft w:val="0"/>
          <w:marRight w:val="0"/>
          <w:marTop w:val="0"/>
          <w:marBottom w:val="0"/>
          <w:divBdr>
            <w:top w:val="none" w:sz="0" w:space="0" w:color="auto"/>
            <w:left w:val="none" w:sz="0" w:space="0" w:color="auto"/>
            <w:bottom w:val="none" w:sz="0" w:space="0" w:color="auto"/>
            <w:right w:val="none" w:sz="0" w:space="0" w:color="auto"/>
          </w:divBdr>
          <w:divsChild>
            <w:div w:id="1115320994">
              <w:marLeft w:val="0"/>
              <w:marRight w:val="0"/>
              <w:marTop w:val="0"/>
              <w:marBottom w:val="0"/>
              <w:divBdr>
                <w:top w:val="none" w:sz="0" w:space="0" w:color="auto"/>
                <w:left w:val="none" w:sz="0" w:space="0" w:color="auto"/>
                <w:bottom w:val="none" w:sz="0" w:space="0" w:color="auto"/>
                <w:right w:val="none" w:sz="0" w:space="0" w:color="auto"/>
              </w:divBdr>
            </w:div>
          </w:divsChild>
        </w:div>
        <w:div w:id="1253079076">
          <w:marLeft w:val="0"/>
          <w:marRight w:val="0"/>
          <w:marTop w:val="0"/>
          <w:marBottom w:val="0"/>
          <w:divBdr>
            <w:top w:val="none" w:sz="0" w:space="0" w:color="auto"/>
            <w:left w:val="none" w:sz="0" w:space="0" w:color="auto"/>
            <w:bottom w:val="none" w:sz="0" w:space="0" w:color="auto"/>
            <w:right w:val="none" w:sz="0" w:space="0" w:color="auto"/>
          </w:divBdr>
          <w:divsChild>
            <w:div w:id="1439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9197">
      <w:bodyDiv w:val="1"/>
      <w:marLeft w:val="0"/>
      <w:marRight w:val="0"/>
      <w:marTop w:val="0"/>
      <w:marBottom w:val="0"/>
      <w:divBdr>
        <w:top w:val="none" w:sz="0" w:space="0" w:color="auto"/>
        <w:left w:val="none" w:sz="0" w:space="0" w:color="auto"/>
        <w:bottom w:val="none" w:sz="0" w:space="0" w:color="auto"/>
        <w:right w:val="none" w:sz="0" w:space="0" w:color="auto"/>
      </w:divBdr>
    </w:div>
    <w:div w:id="781999562">
      <w:bodyDiv w:val="1"/>
      <w:marLeft w:val="0"/>
      <w:marRight w:val="0"/>
      <w:marTop w:val="0"/>
      <w:marBottom w:val="0"/>
      <w:divBdr>
        <w:top w:val="none" w:sz="0" w:space="0" w:color="auto"/>
        <w:left w:val="none" w:sz="0" w:space="0" w:color="auto"/>
        <w:bottom w:val="none" w:sz="0" w:space="0" w:color="auto"/>
        <w:right w:val="none" w:sz="0" w:space="0" w:color="auto"/>
      </w:divBdr>
    </w:div>
    <w:div w:id="885524914">
      <w:bodyDiv w:val="1"/>
      <w:marLeft w:val="0"/>
      <w:marRight w:val="0"/>
      <w:marTop w:val="0"/>
      <w:marBottom w:val="0"/>
      <w:divBdr>
        <w:top w:val="none" w:sz="0" w:space="0" w:color="auto"/>
        <w:left w:val="none" w:sz="0" w:space="0" w:color="auto"/>
        <w:bottom w:val="none" w:sz="0" w:space="0" w:color="auto"/>
        <w:right w:val="none" w:sz="0" w:space="0" w:color="auto"/>
      </w:divBdr>
    </w:div>
    <w:div w:id="1045519612">
      <w:bodyDiv w:val="1"/>
      <w:marLeft w:val="0"/>
      <w:marRight w:val="0"/>
      <w:marTop w:val="0"/>
      <w:marBottom w:val="0"/>
      <w:divBdr>
        <w:top w:val="none" w:sz="0" w:space="0" w:color="auto"/>
        <w:left w:val="none" w:sz="0" w:space="0" w:color="auto"/>
        <w:bottom w:val="none" w:sz="0" w:space="0" w:color="auto"/>
        <w:right w:val="none" w:sz="0" w:space="0" w:color="auto"/>
      </w:divBdr>
    </w:div>
    <w:div w:id="1477529646">
      <w:bodyDiv w:val="1"/>
      <w:marLeft w:val="0"/>
      <w:marRight w:val="0"/>
      <w:marTop w:val="0"/>
      <w:marBottom w:val="0"/>
      <w:divBdr>
        <w:top w:val="none" w:sz="0" w:space="0" w:color="auto"/>
        <w:left w:val="none" w:sz="0" w:space="0" w:color="auto"/>
        <w:bottom w:val="none" w:sz="0" w:space="0" w:color="auto"/>
        <w:right w:val="none" w:sz="0" w:space="0" w:color="auto"/>
      </w:divBdr>
      <w:divsChild>
        <w:div w:id="970282228">
          <w:marLeft w:val="0"/>
          <w:marRight w:val="0"/>
          <w:marTop w:val="0"/>
          <w:marBottom w:val="0"/>
          <w:divBdr>
            <w:top w:val="none" w:sz="0" w:space="0" w:color="auto"/>
            <w:left w:val="none" w:sz="0" w:space="0" w:color="auto"/>
            <w:bottom w:val="none" w:sz="0" w:space="0" w:color="auto"/>
            <w:right w:val="none" w:sz="0" w:space="0" w:color="auto"/>
          </w:divBdr>
          <w:divsChild>
            <w:div w:id="434442419">
              <w:marLeft w:val="0"/>
              <w:marRight w:val="0"/>
              <w:marTop w:val="0"/>
              <w:marBottom w:val="0"/>
              <w:divBdr>
                <w:top w:val="none" w:sz="0" w:space="0" w:color="auto"/>
                <w:left w:val="none" w:sz="0" w:space="0" w:color="auto"/>
                <w:bottom w:val="none" w:sz="0" w:space="0" w:color="auto"/>
                <w:right w:val="none" w:sz="0" w:space="0" w:color="auto"/>
              </w:divBdr>
            </w:div>
          </w:divsChild>
        </w:div>
        <w:div w:id="1010840042">
          <w:marLeft w:val="0"/>
          <w:marRight w:val="0"/>
          <w:marTop w:val="0"/>
          <w:marBottom w:val="0"/>
          <w:divBdr>
            <w:top w:val="none" w:sz="0" w:space="0" w:color="auto"/>
            <w:left w:val="none" w:sz="0" w:space="0" w:color="auto"/>
            <w:bottom w:val="none" w:sz="0" w:space="0" w:color="auto"/>
            <w:right w:val="none" w:sz="0" w:space="0" w:color="auto"/>
          </w:divBdr>
          <w:divsChild>
            <w:div w:id="1039160791">
              <w:marLeft w:val="0"/>
              <w:marRight w:val="0"/>
              <w:marTop w:val="0"/>
              <w:marBottom w:val="0"/>
              <w:divBdr>
                <w:top w:val="none" w:sz="0" w:space="0" w:color="auto"/>
                <w:left w:val="none" w:sz="0" w:space="0" w:color="auto"/>
                <w:bottom w:val="none" w:sz="0" w:space="0" w:color="auto"/>
                <w:right w:val="none" w:sz="0" w:space="0" w:color="auto"/>
              </w:divBdr>
            </w:div>
          </w:divsChild>
        </w:div>
        <w:div w:id="2039430498">
          <w:marLeft w:val="0"/>
          <w:marRight w:val="0"/>
          <w:marTop w:val="0"/>
          <w:marBottom w:val="0"/>
          <w:divBdr>
            <w:top w:val="none" w:sz="0" w:space="0" w:color="auto"/>
            <w:left w:val="none" w:sz="0" w:space="0" w:color="auto"/>
            <w:bottom w:val="none" w:sz="0" w:space="0" w:color="auto"/>
            <w:right w:val="none" w:sz="0" w:space="0" w:color="auto"/>
          </w:divBdr>
          <w:divsChild>
            <w:div w:id="62723393">
              <w:marLeft w:val="0"/>
              <w:marRight w:val="0"/>
              <w:marTop w:val="0"/>
              <w:marBottom w:val="0"/>
              <w:divBdr>
                <w:top w:val="none" w:sz="0" w:space="0" w:color="auto"/>
                <w:left w:val="none" w:sz="0" w:space="0" w:color="auto"/>
                <w:bottom w:val="none" w:sz="0" w:space="0" w:color="auto"/>
                <w:right w:val="none" w:sz="0" w:space="0" w:color="auto"/>
              </w:divBdr>
            </w:div>
          </w:divsChild>
        </w:div>
        <w:div w:id="2035686340">
          <w:marLeft w:val="0"/>
          <w:marRight w:val="0"/>
          <w:marTop w:val="0"/>
          <w:marBottom w:val="0"/>
          <w:divBdr>
            <w:top w:val="none" w:sz="0" w:space="0" w:color="auto"/>
            <w:left w:val="none" w:sz="0" w:space="0" w:color="auto"/>
            <w:bottom w:val="none" w:sz="0" w:space="0" w:color="auto"/>
            <w:right w:val="none" w:sz="0" w:space="0" w:color="auto"/>
          </w:divBdr>
          <w:divsChild>
            <w:div w:id="2013027935">
              <w:marLeft w:val="0"/>
              <w:marRight w:val="0"/>
              <w:marTop w:val="0"/>
              <w:marBottom w:val="0"/>
              <w:divBdr>
                <w:top w:val="none" w:sz="0" w:space="0" w:color="auto"/>
                <w:left w:val="none" w:sz="0" w:space="0" w:color="auto"/>
                <w:bottom w:val="none" w:sz="0" w:space="0" w:color="auto"/>
                <w:right w:val="none" w:sz="0" w:space="0" w:color="auto"/>
              </w:divBdr>
            </w:div>
          </w:divsChild>
        </w:div>
        <w:div w:id="374159856">
          <w:marLeft w:val="0"/>
          <w:marRight w:val="0"/>
          <w:marTop w:val="0"/>
          <w:marBottom w:val="0"/>
          <w:divBdr>
            <w:top w:val="none" w:sz="0" w:space="0" w:color="auto"/>
            <w:left w:val="none" w:sz="0" w:space="0" w:color="auto"/>
            <w:bottom w:val="none" w:sz="0" w:space="0" w:color="auto"/>
            <w:right w:val="none" w:sz="0" w:space="0" w:color="auto"/>
          </w:divBdr>
          <w:divsChild>
            <w:div w:id="790703738">
              <w:marLeft w:val="0"/>
              <w:marRight w:val="0"/>
              <w:marTop w:val="0"/>
              <w:marBottom w:val="0"/>
              <w:divBdr>
                <w:top w:val="none" w:sz="0" w:space="0" w:color="auto"/>
                <w:left w:val="none" w:sz="0" w:space="0" w:color="auto"/>
                <w:bottom w:val="none" w:sz="0" w:space="0" w:color="auto"/>
                <w:right w:val="none" w:sz="0" w:space="0" w:color="auto"/>
              </w:divBdr>
            </w:div>
          </w:divsChild>
        </w:div>
        <w:div w:id="1724792603">
          <w:marLeft w:val="0"/>
          <w:marRight w:val="0"/>
          <w:marTop w:val="0"/>
          <w:marBottom w:val="0"/>
          <w:divBdr>
            <w:top w:val="none" w:sz="0" w:space="0" w:color="auto"/>
            <w:left w:val="none" w:sz="0" w:space="0" w:color="auto"/>
            <w:bottom w:val="none" w:sz="0" w:space="0" w:color="auto"/>
            <w:right w:val="none" w:sz="0" w:space="0" w:color="auto"/>
          </w:divBdr>
          <w:divsChild>
            <w:div w:id="850411714">
              <w:marLeft w:val="0"/>
              <w:marRight w:val="0"/>
              <w:marTop w:val="0"/>
              <w:marBottom w:val="0"/>
              <w:divBdr>
                <w:top w:val="none" w:sz="0" w:space="0" w:color="auto"/>
                <w:left w:val="none" w:sz="0" w:space="0" w:color="auto"/>
                <w:bottom w:val="none" w:sz="0" w:space="0" w:color="auto"/>
                <w:right w:val="none" w:sz="0" w:space="0" w:color="auto"/>
              </w:divBdr>
            </w:div>
          </w:divsChild>
        </w:div>
        <w:div w:id="2036037400">
          <w:marLeft w:val="0"/>
          <w:marRight w:val="0"/>
          <w:marTop w:val="0"/>
          <w:marBottom w:val="0"/>
          <w:divBdr>
            <w:top w:val="none" w:sz="0" w:space="0" w:color="auto"/>
            <w:left w:val="none" w:sz="0" w:space="0" w:color="auto"/>
            <w:bottom w:val="none" w:sz="0" w:space="0" w:color="auto"/>
            <w:right w:val="none" w:sz="0" w:space="0" w:color="auto"/>
          </w:divBdr>
          <w:divsChild>
            <w:div w:id="369037389">
              <w:marLeft w:val="0"/>
              <w:marRight w:val="0"/>
              <w:marTop w:val="0"/>
              <w:marBottom w:val="0"/>
              <w:divBdr>
                <w:top w:val="none" w:sz="0" w:space="0" w:color="auto"/>
                <w:left w:val="none" w:sz="0" w:space="0" w:color="auto"/>
                <w:bottom w:val="none" w:sz="0" w:space="0" w:color="auto"/>
                <w:right w:val="none" w:sz="0" w:space="0" w:color="auto"/>
              </w:divBdr>
            </w:div>
          </w:divsChild>
        </w:div>
        <w:div w:id="1512723231">
          <w:marLeft w:val="0"/>
          <w:marRight w:val="0"/>
          <w:marTop w:val="0"/>
          <w:marBottom w:val="0"/>
          <w:divBdr>
            <w:top w:val="none" w:sz="0" w:space="0" w:color="auto"/>
            <w:left w:val="none" w:sz="0" w:space="0" w:color="auto"/>
            <w:bottom w:val="none" w:sz="0" w:space="0" w:color="auto"/>
            <w:right w:val="none" w:sz="0" w:space="0" w:color="auto"/>
          </w:divBdr>
          <w:divsChild>
            <w:div w:id="145585082">
              <w:marLeft w:val="0"/>
              <w:marRight w:val="0"/>
              <w:marTop w:val="0"/>
              <w:marBottom w:val="0"/>
              <w:divBdr>
                <w:top w:val="none" w:sz="0" w:space="0" w:color="auto"/>
                <w:left w:val="none" w:sz="0" w:space="0" w:color="auto"/>
                <w:bottom w:val="none" w:sz="0" w:space="0" w:color="auto"/>
                <w:right w:val="none" w:sz="0" w:space="0" w:color="auto"/>
              </w:divBdr>
            </w:div>
          </w:divsChild>
        </w:div>
        <w:div w:id="1503356789">
          <w:marLeft w:val="0"/>
          <w:marRight w:val="0"/>
          <w:marTop w:val="0"/>
          <w:marBottom w:val="0"/>
          <w:divBdr>
            <w:top w:val="none" w:sz="0" w:space="0" w:color="auto"/>
            <w:left w:val="none" w:sz="0" w:space="0" w:color="auto"/>
            <w:bottom w:val="none" w:sz="0" w:space="0" w:color="auto"/>
            <w:right w:val="none" w:sz="0" w:space="0" w:color="auto"/>
          </w:divBdr>
          <w:divsChild>
            <w:div w:id="1516924217">
              <w:marLeft w:val="0"/>
              <w:marRight w:val="0"/>
              <w:marTop w:val="0"/>
              <w:marBottom w:val="0"/>
              <w:divBdr>
                <w:top w:val="none" w:sz="0" w:space="0" w:color="auto"/>
                <w:left w:val="none" w:sz="0" w:space="0" w:color="auto"/>
                <w:bottom w:val="none" w:sz="0" w:space="0" w:color="auto"/>
                <w:right w:val="none" w:sz="0" w:space="0" w:color="auto"/>
              </w:divBdr>
            </w:div>
          </w:divsChild>
        </w:div>
        <w:div w:id="1165169399">
          <w:marLeft w:val="0"/>
          <w:marRight w:val="0"/>
          <w:marTop w:val="0"/>
          <w:marBottom w:val="0"/>
          <w:divBdr>
            <w:top w:val="none" w:sz="0" w:space="0" w:color="auto"/>
            <w:left w:val="none" w:sz="0" w:space="0" w:color="auto"/>
            <w:bottom w:val="none" w:sz="0" w:space="0" w:color="auto"/>
            <w:right w:val="none" w:sz="0" w:space="0" w:color="auto"/>
          </w:divBdr>
          <w:divsChild>
            <w:div w:id="548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4368">
      <w:bodyDiv w:val="1"/>
      <w:marLeft w:val="0"/>
      <w:marRight w:val="0"/>
      <w:marTop w:val="0"/>
      <w:marBottom w:val="0"/>
      <w:divBdr>
        <w:top w:val="none" w:sz="0" w:space="0" w:color="auto"/>
        <w:left w:val="none" w:sz="0" w:space="0" w:color="auto"/>
        <w:bottom w:val="none" w:sz="0" w:space="0" w:color="auto"/>
        <w:right w:val="none" w:sz="0" w:space="0" w:color="auto"/>
      </w:divBdr>
      <w:divsChild>
        <w:div w:id="437338732">
          <w:marLeft w:val="0"/>
          <w:marRight w:val="0"/>
          <w:marTop w:val="0"/>
          <w:marBottom w:val="0"/>
          <w:divBdr>
            <w:top w:val="none" w:sz="0" w:space="0" w:color="auto"/>
            <w:left w:val="none" w:sz="0" w:space="0" w:color="auto"/>
            <w:bottom w:val="none" w:sz="0" w:space="0" w:color="auto"/>
            <w:right w:val="none" w:sz="0" w:space="0" w:color="auto"/>
          </w:divBdr>
        </w:div>
        <w:div w:id="1332755542">
          <w:marLeft w:val="0"/>
          <w:marRight w:val="0"/>
          <w:marTop w:val="0"/>
          <w:marBottom w:val="0"/>
          <w:divBdr>
            <w:top w:val="none" w:sz="0" w:space="0" w:color="auto"/>
            <w:left w:val="none" w:sz="0" w:space="0" w:color="auto"/>
            <w:bottom w:val="none" w:sz="0" w:space="0" w:color="auto"/>
            <w:right w:val="none" w:sz="0" w:space="0" w:color="auto"/>
          </w:divBdr>
        </w:div>
        <w:div w:id="1203052592">
          <w:marLeft w:val="0"/>
          <w:marRight w:val="0"/>
          <w:marTop w:val="0"/>
          <w:marBottom w:val="0"/>
          <w:divBdr>
            <w:top w:val="none" w:sz="0" w:space="0" w:color="auto"/>
            <w:left w:val="none" w:sz="0" w:space="0" w:color="auto"/>
            <w:bottom w:val="none" w:sz="0" w:space="0" w:color="auto"/>
            <w:right w:val="none" w:sz="0" w:space="0" w:color="auto"/>
          </w:divBdr>
        </w:div>
        <w:div w:id="1483616580">
          <w:marLeft w:val="0"/>
          <w:marRight w:val="0"/>
          <w:marTop w:val="0"/>
          <w:marBottom w:val="0"/>
          <w:divBdr>
            <w:top w:val="none" w:sz="0" w:space="0" w:color="auto"/>
            <w:left w:val="none" w:sz="0" w:space="0" w:color="auto"/>
            <w:bottom w:val="none" w:sz="0" w:space="0" w:color="auto"/>
            <w:right w:val="none" w:sz="0" w:space="0" w:color="auto"/>
          </w:divBdr>
        </w:div>
        <w:div w:id="1279021150">
          <w:marLeft w:val="0"/>
          <w:marRight w:val="0"/>
          <w:marTop w:val="0"/>
          <w:marBottom w:val="0"/>
          <w:divBdr>
            <w:top w:val="none" w:sz="0" w:space="0" w:color="auto"/>
            <w:left w:val="none" w:sz="0" w:space="0" w:color="auto"/>
            <w:bottom w:val="none" w:sz="0" w:space="0" w:color="auto"/>
            <w:right w:val="none" w:sz="0" w:space="0" w:color="auto"/>
          </w:divBdr>
        </w:div>
        <w:div w:id="1093666785">
          <w:marLeft w:val="0"/>
          <w:marRight w:val="0"/>
          <w:marTop w:val="0"/>
          <w:marBottom w:val="0"/>
          <w:divBdr>
            <w:top w:val="none" w:sz="0" w:space="0" w:color="auto"/>
            <w:left w:val="none" w:sz="0" w:space="0" w:color="auto"/>
            <w:bottom w:val="none" w:sz="0" w:space="0" w:color="auto"/>
            <w:right w:val="none" w:sz="0" w:space="0" w:color="auto"/>
          </w:divBdr>
        </w:div>
      </w:divsChild>
    </w:div>
    <w:div w:id="1689598945">
      <w:bodyDiv w:val="1"/>
      <w:marLeft w:val="0"/>
      <w:marRight w:val="0"/>
      <w:marTop w:val="0"/>
      <w:marBottom w:val="0"/>
      <w:divBdr>
        <w:top w:val="none" w:sz="0" w:space="0" w:color="auto"/>
        <w:left w:val="none" w:sz="0" w:space="0" w:color="auto"/>
        <w:bottom w:val="none" w:sz="0" w:space="0" w:color="auto"/>
        <w:right w:val="none" w:sz="0" w:space="0" w:color="auto"/>
      </w:divBdr>
      <w:divsChild>
        <w:div w:id="1055355260">
          <w:marLeft w:val="0"/>
          <w:marRight w:val="0"/>
          <w:marTop w:val="0"/>
          <w:marBottom w:val="0"/>
          <w:divBdr>
            <w:top w:val="none" w:sz="0" w:space="0" w:color="auto"/>
            <w:left w:val="none" w:sz="0" w:space="0" w:color="auto"/>
            <w:bottom w:val="none" w:sz="0" w:space="0" w:color="auto"/>
            <w:right w:val="none" w:sz="0" w:space="0" w:color="auto"/>
          </w:divBdr>
        </w:div>
        <w:div w:id="1252163492">
          <w:marLeft w:val="0"/>
          <w:marRight w:val="0"/>
          <w:marTop w:val="0"/>
          <w:marBottom w:val="0"/>
          <w:divBdr>
            <w:top w:val="none" w:sz="0" w:space="0" w:color="auto"/>
            <w:left w:val="none" w:sz="0" w:space="0" w:color="auto"/>
            <w:bottom w:val="none" w:sz="0" w:space="0" w:color="auto"/>
            <w:right w:val="none" w:sz="0" w:space="0" w:color="auto"/>
          </w:divBdr>
        </w:div>
        <w:div w:id="1626230905">
          <w:marLeft w:val="0"/>
          <w:marRight w:val="0"/>
          <w:marTop w:val="0"/>
          <w:marBottom w:val="0"/>
          <w:divBdr>
            <w:top w:val="none" w:sz="0" w:space="0" w:color="auto"/>
            <w:left w:val="none" w:sz="0" w:space="0" w:color="auto"/>
            <w:bottom w:val="none" w:sz="0" w:space="0" w:color="auto"/>
            <w:right w:val="none" w:sz="0" w:space="0" w:color="auto"/>
          </w:divBdr>
          <w:divsChild>
            <w:div w:id="1930774258">
              <w:marLeft w:val="0"/>
              <w:marRight w:val="0"/>
              <w:marTop w:val="30"/>
              <w:marBottom w:val="30"/>
              <w:divBdr>
                <w:top w:val="none" w:sz="0" w:space="0" w:color="auto"/>
                <w:left w:val="none" w:sz="0" w:space="0" w:color="auto"/>
                <w:bottom w:val="none" w:sz="0" w:space="0" w:color="auto"/>
                <w:right w:val="none" w:sz="0" w:space="0" w:color="auto"/>
              </w:divBdr>
              <w:divsChild>
                <w:div w:id="829098071">
                  <w:marLeft w:val="0"/>
                  <w:marRight w:val="0"/>
                  <w:marTop w:val="0"/>
                  <w:marBottom w:val="0"/>
                  <w:divBdr>
                    <w:top w:val="none" w:sz="0" w:space="0" w:color="auto"/>
                    <w:left w:val="none" w:sz="0" w:space="0" w:color="auto"/>
                    <w:bottom w:val="none" w:sz="0" w:space="0" w:color="auto"/>
                    <w:right w:val="none" w:sz="0" w:space="0" w:color="auto"/>
                  </w:divBdr>
                  <w:divsChild>
                    <w:div w:id="1756634322">
                      <w:marLeft w:val="0"/>
                      <w:marRight w:val="0"/>
                      <w:marTop w:val="0"/>
                      <w:marBottom w:val="0"/>
                      <w:divBdr>
                        <w:top w:val="none" w:sz="0" w:space="0" w:color="auto"/>
                        <w:left w:val="none" w:sz="0" w:space="0" w:color="auto"/>
                        <w:bottom w:val="none" w:sz="0" w:space="0" w:color="auto"/>
                        <w:right w:val="none" w:sz="0" w:space="0" w:color="auto"/>
                      </w:divBdr>
                    </w:div>
                  </w:divsChild>
                </w:div>
                <w:div w:id="553977262">
                  <w:marLeft w:val="0"/>
                  <w:marRight w:val="0"/>
                  <w:marTop w:val="0"/>
                  <w:marBottom w:val="0"/>
                  <w:divBdr>
                    <w:top w:val="none" w:sz="0" w:space="0" w:color="auto"/>
                    <w:left w:val="none" w:sz="0" w:space="0" w:color="auto"/>
                    <w:bottom w:val="none" w:sz="0" w:space="0" w:color="auto"/>
                    <w:right w:val="none" w:sz="0" w:space="0" w:color="auto"/>
                  </w:divBdr>
                  <w:divsChild>
                    <w:div w:id="1800950050">
                      <w:marLeft w:val="0"/>
                      <w:marRight w:val="0"/>
                      <w:marTop w:val="0"/>
                      <w:marBottom w:val="0"/>
                      <w:divBdr>
                        <w:top w:val="none" w:sz="0" w:space="0" w:color="auto"/>
                        <w:left w:val="none" w:sz="0" w:space="0" w:color="auto"/>
                        <w:bottom w:val="none" w:sz="0" w:space="0" w:color="auto"/>
                        <w:right w:val="none" w:sz="0" w:space="0" w:color="auto"/>
                      </w:divBdr>
                    </w:div>
                  </w:divsChild>
                </w:div>
                <w:div w:id="182938019">
                  <w:marLeft w:val="0"/>
                  <w:marRight w:val="0"/>
                  <w:marTop w:val="0"/>
                  <w:marBottom w:val="0"/>
                  <w:divBdr>
                    <w:top w:val="none" w:sz="0" w:space="0" w:color="auto"/>
                    <w:left w:val="none" w:sz="0" w:space="0" w:color="auto"/>
                    <w:bottom w:val="none" w:sz="0" w:space="0" w:color="auto"/>
                    <w:right w:val="none" w:sz="0" w:space="0" w:color="auto"/>
                  </w:divBdr>
                  <w:divsChild>
                    <w:div w:id="1713190692">
                      <w:marLeft w:val="0"/>
                      <w:marRight w:val="0"/>
                      <w:marTop w:val="0"/>
                      <w:marBottom w:val="0"/>
                      <w:divBdr>
                        <w:top w:val="none" w:sz="0" w:space="0" w:color="auto"/>
                        <w:left w:val="none" w:sz="0" w:space="0" w:color="auto"/>
                        <w:bottom w:val="none" w:sz="0" w:space="0" w:color="auto"/>
                        <w:right w:val="none" w:sz="0" w:space="0" w:color="auto"/>
                      </w:divBdr>
                    </w:div>
                  </w:divsChild>
                </w:div>
                <w:div w:id="810050614">
                  <w:marLeft w:val="0"/>
                  <w:marRight w:val="0"/>
                  <w:marTop w:val="0"/>
                  <w:marBottom w:val="0"/>
                  <w:divBdr>
                    <w:top w:val="none" w:sz="0" w:space="0" w:color="auto"/>
                    <w:left w:val="none" w:sz="0" w:space="0" w:color="auto"/>
                    <w:bottom w:val="none" w:sz="0" w:space="0" w:color="auto"/>
                    <w:right w:val="none" w:sz="0" w:space="0" w:color="auto"/>
                  </w:divBdr>
                  <w:divsChild>
                    <w:div w:id="1006372282">
                      <w:marLeft w:val="0"/>
                      <w:marRight w:val="0"/>
                      <w:marTop w:val="0"/>
                      <w:marBottom w:val="0"/>
                      <w:divBdr>
                        <w:top w:val="none" w:sz="0" w:space="0" w:color="auto"/>
                        <w:left w:val="none" w:sz="0" w:space="0" w:color="auto"/>
                        <w:bottom w:val="none" w:sz="0" w:space="0" w:color="auto"/>
                        <w:right w:val="none" w:sz="0" w:space="0" w:color="auto"/>
                      </w:divBdr>
                    </w:div>
                  </w:divsChild>
                </w:div>
                <w:div w:id="700058733">
                  <w:marLeft w:val="0"/>
                  <w:marRight w:val="0"/>
                  <w:marTop w:val="0"/>
                  <w:marBottom w:val="0"/>
                  <w:divBdr>
                    <w:top w:val="none" w:sz="0" w:space="0" w:color="auto"/>
                    <w:left w:val="none" w:sz="0" w:space="0" w:color="auto"/>
                    <w:bottom w:val="none" w:sz="0" w:space="0" w:color="auto"/>
                    <w:right w:val="none" w:sz="0" w:space="0" w:color="auto"/>
                  </w:divBdr>
                  <w:divsChild>
                    <w:div w:id="548808761">
                      <w:marLeft w:val="0"/>
                      <w:marRight w:val="0"/>
                      <w:marTop w:val="0"/>
                      <w:marBottom w:val="0"/>
                      <w:divBdr>
                        <w:top w:val="none" w:sz="0" w:space="0" w:color="auto"/>
                        <w:left w:val="none" w:sz="0" w:space="0" w:color="auto"/>
                        <w:bottom w:val="none" w:sz="0" w:space="0" w:color="auto"/>
                        <w:right w:val="none" w:sz="0" w:space="0" w:color="auto"/>
                      </w:divBdr>
                    </w:div>
                  </w:divsChild>
                </w:div>
                <w:div w:id="1161507661">
                  <w:marLeft w:val="0"/>
                  <w:marRight w:val="0"/>
                  <w:marTop w:val="0"/>
                  <w:marBottom w:val="0"/>
                  <w:divBdr>
                    <w:top w:val="none" w:sz="0" w:space="0" w:color="auto"/>
                    <w:left w:val="none" w:sz="0" w:space="0" w:color="auto"/>
                    <w:bottom w:val="none" w:sz="0" w:space="0" w:color="auto"/>
                    <w:right w:val="none" w:sz="0" w:space="0" w:color="auto"/>
                  </w:divBdr>
                  <w:divsChild>
                    <w:div w:id="1172799158">
                      <w:marLeft w:val="0"/>
                      <w:marRight w:val="0"/>
                      <w:marTop w:val="0"/>
                      <w:marBottom w:val="0"/>
                      <w:divBdr>
                        <w:top w:val="none" w:sz="0" w:space="0" w:color="auto"/>
                        <w:left w:val="none" w:sz="0" w:space="0" w:color="auto"/>
                        <w:bottom w:val="none" w:sz="0" w:space="0" w:color="auto"/>
                        <w:right w:val="none" w:sz="0" w:space="0" w:color="auto"/>
                      </w:divBdr>
                    </w:div>
                  </w:divsChild>
                </w:div>
                <w:div w:id="645862443">
                  <w:marLeft w:val="0"/>
                  <w:marRight w:val="0"/>
                  <w:marTop w:val="0"/>
                  <w:marBottom w:val="0"/>
                  <w:divBdr>
                    <w:top w:val="none" w:sz="0" w:space="0" w:color="auto"/>
                    <w:left w:val="none" w:sz="0" w:space="0" w:color="auto"/>
                    <w:bottom w:val="none" w:sz="0" w:space="0" w:color="auto"/>
                    <w:right w:val="none" w:sz="0" w:space="0" w:color="auto"/>
                  </w:divBdr>
                  <w:divsChild>
                    <w:div w:id="546726987">
                      <w:marLeft w:val="0"/>
                      <w:marRight w:val="0"/>
                      <w:marTop w:val="0"/>
                      <w:marBottom w:val="0"/>
                      <w:divBdr>
                        <w:top w:val="none" w:sz="0" w:space="0" w:color="auto"/>
                        <w:left w:val="none" w:sz="0" w:space="0" w:color="auto"/>
                        <w:bottom w:val="none" w:sz="0" w:space="0" w:color="auto"/>
                        <w:right w:val="none" w:sz="0" w:space="0" w:color="auto"/>
                      </w:divBdr>
                    </w:div>
                  </w:divsChild>
                </w:div>
                <w:div w:id="1189835202">
                  <w:marLeft w:val="0"/>
                  <w:marRight w:val="0"/>
                  <w:marTop w:val="0"/>
                  <w:marBottom w:val="0"/>
                  <w:divBdr>
                    <w:top w:val="none" w:sz="0" w:space="0" w:color="auto"/>
                    <w:left w:val="none" w:sz="0" w:space="0" w:color="auto"/>
                    <w:bottom w:val="none" w:sz="0" w:space="0" w:color="auto"/>
                    <w:right w:val="none" w:sz="0" w:space="0" w:color="auto"/>
                  </w:divBdr>
                  <w:divsChild>
                    <w:div w:id="1042705434">
                      <w:marLeft w:val="0"/>
                      <w:marRight w:val="0"/>
                      <w:marTop w:val="0"/>
                      <w:marBottom w:val="0"/>
                      <w:divBdr>
                        <w:top w:val="none" w:sz="0" w:space="0" w:color="auto"/>
                        <w:left w:val="none" w:sz="0" w:space="0" w:color="auto"/>
                        <w:bottom w:val="none" w:sz="0" w:space="0" w:color="auto"/>
                        <w:right w:val="none" w:sz="0" w:space="0" w:color="auto"/>
                      </w:divBdr>
                    </w:div>
                  </w:divsChild>
                </w:div>
                <w:div w:id="1000498215">
                  <w:marLeft w:val="0"/>
                  <w:marRight w:val="0"/>
                  <w:marTop w:val="0"/>
                  <w:marBottom w:val="0"/>
                  <w:divBdr>
                    <w:top w:val="none" w:sz="0" w:space="0" w:color="auto"/>
                    <w:left w:val="none" w:sz="0" w:space="0" w:color="auto"/>
                    <w:bottom w:val="none" w:sz="0" w:space="0" w:color="auto"/>
                    <w:right w:val="none" w:sz="0" w:space="0" w:color="auto"/>
                  </w:divBdr>
                  <w:divsChild>
                    <w:div w:id="1183126587">
                      <w:marLeft w:val="0"/>
                      <w:marRight w:val="0"/>
                      <w:marTop w:val="0"/>
                      <w:marBottom w:val="0"/>
                      <w:divBdr>
                        <w:top w:val="none" w:sz="0" w:space="0" w:color="auto"/>
                        <w:left w:val="none" w:sz="0" w:space="0" w:color="auto"/>
                        <w:bottom w:val="none" w:sz="0" w:space="0" w:color="auto"/>
                        <w:right w:val="none" w:sz="0" w:space="0" w:color="auto"/>
                      </w:divBdr>
                    </w:div>
                  </w:divsChild>
                </w:div>
                <w:div w:id="1685742158">
                  <w:marLeft w:val="0"/>
                  <w:marRight w:val="0"/>
                  <w:marTop w:val="0"/>
                  <w:marBottom w:val="0"/>
                  <w:divBdr>
                    <w:top w:val="none" w:sz="0" w:space="0" w:color="auto"/>
                    <w:left w:val="none" w:sz="0" w:space="0" w:color="auto"/>
                    <w:bottom w:val="none" w:sz="0" w:space="0" w:color="auto"/>
                    <w:right w:val="none" w:sz="0" w:space="0" w:color="auto"/>
                  </w:divBdr>
                  <w:divsChild>
                    <w:div w:id="1201241957">
                      <w:marLeft w:val="0"/>
                      <w:marRight w:val="0"/>
                      <w:marTop w:val="0"/>
                      <w:marBottom w:val="0"/>
                      <w:divBdr>
                        <w:top w:val="none" w:sz="0" w:space="0" w:color="auto"/>
                        <w:left w:val="none" w:sz="0" w:space="0" w:color="auto"/>
                        <w:bottom w:val="none" w:sz="0" w:space="0" w:color="auto"/>
                        <w:right w:val="none" w:sz="0" w:space="0" w:color="auto"/>
                      </w:divBdr>
                    </w:div>
                  </w:divsChild>
                </w:div>
                <w:div w:id="1877347168">
                  <w:marLeft w:val="0"/>
                  <w:marRight w:val="0"/>
                  <w:marTop w:val="0"/>
                  <w:marBottom w:val="0"/>
                  <w:divBdr>
                    <w:top w:val="none" w:sz="0" w:space="0" w:color="auto"/>
                    <w:left w:val="none" w:sz="0" w:space="0" w:color="auto"/>
                    <w:bottom w:val="none" w:sz="0" w:space="0" w:color="auto"/>
                    <w:right w:val="none" w:sz="0" w:space="0" w:color="auto"/>
                  </w:divBdr>
                  <w:divsChild>
                    <w:div w:id="1865243814">
                      <w:marLeft w:val="0"/>
                      <w:marRight w:val="0"/>
                      <w:marTop w:val="0"/>
                      <w:marBottom w:val="0"/>
                      <w:divBdr>
                        <w:top w:val="none" w:sz="0" w:space="0" w:color="auto"/>
                        <w:left w:val="none" w:sz="0" w:space="0" w:color="auto"/>
                        <w:bottom w:val="none" w:sz="0" w:space="0" w:color="auto"/>
                        <w:right w:val="none" w:sz="0" w:space="0" w:color="auto"/>
                      </w:divBdr>
                    </w:div>
                  </w:divsChild>
                </w:div>
                <w:div w:id="2010718693">
                  <w:marLeft w:val="0"/>
                  <w:marRight w:val="0"/>
                  <w:marTop w:val="0"/>
                  <w:marBottom w:val="0"/>
                  <w:divBdr>
                    <w:top w:val="none" w:sz="0" w:space="0" w:color="auto"/>
                    <w:left w:val="none" w:sz="0" w:space="0" w:color="auto"/>
                    <w:bottom w:val="none" w:sz="0" w:space="0" w:color="auto"/>
                    <w:right w:val="none" w:sz="0" w:space="0" w:color="auto"/>
                  </w:divBdr>
                  <w:divsChild>
                    <w:div w:id="2039117669">
                      <w:marLeft w:val="0"/>
                      <w:marRight w:val="0"/>
                      <w:marTop w:val="0"/>
                      <w:marBottom w:val="0"/>
                      <w:divBdr>
                        <w:top w:val="none" w:sz="0" w:space="0" w:color="auto"/>
                        <w:left w:val="none" w:sz="0" w:space="0" w:color="auto"/>
                        <w:bottom w:val="none" w:sz="0" w:space="0" w:color="auto"/>
                        <w:right w:val="none" w:sz="0" w:space="0" w:color="auto"/>
                      </w:divBdr>
                    </w:div>
                  </w:divsChild>
                </w:div>
                <w:div w:id="120656639">
                  <w:marLeft w:val="0"/>
                  <w:marRight w:val="0"/>
                  <w:marTop w:val="0"/>
                  <w:marBottom w:val="0"/>
                  <w:divBdr>
                    <w:top w:val="none" w:sz="0" w:space="0" w:color="auto"/>
                    <w:left w:val="none" w:sz="0" w:space="0" w:color="auto"/>
                    <w:bottom w:val="none" w:sz="0" w:space="0" w:color="auto"/>
                    <w:right w:val="none" w:sz="0" w:space="0" w:color="auto"/>
                  </w:divBdr>
                  <w:divsChild>
                    <w:div w:id="1554073261">
                      <w:marLeft w:val="0"/>
                      <w:marRight w:val="0"/>
                      <w:marTop w:val="0"/>
                      <w:marBottom w:val="0"/>
                      <w:divBdr>
                        <w:top w:val="none" w:sz="0" w:space="0" w:color="auto"/>
                        <w:left w:val="none" w:sz="0" w:space="0" w:color="auto"/>
                        <w:bottom w:val="none" w:sz="0" w:space="0" w:color="auto"/>
                        <w:right w:val="none" w:sz="0" w:space="0" w:color="auto"/>
                      </w:divBdr>
                    </w:div>
                  </w:divsChild>
                </w:div>
                <w:div w:id="954598932">
                  <w:marLeft w:val="0"/>
                  <w:marRight w:val="0"/>
                  <w:marTop w:val="0"/>
                  <w:marBottom w:val="0"/>
                  <w:divBdr>
                    <w:top w:val="none" w:sz="0" w:space="0" w:color="auto"/>
                    <w:left w:val="none" w:sz="0" w:space="0" w:color="auto"/>
                    <w:bottom w:val="none" w:sz="0" w:space="0" w:color="auto"/>
                    <w:right w:val="none" w:sz="0" w:space="0" w:color="auto"/>
                  </w:divBdr>
                  <w:divsChild>
                    <w:div w:id="1171604446">
                      <w:marLeft w:val="0"/>
                      <w:marRight w:val="0"/>
                      <w:marTop w:val="0"/>
                      <w:marBottom w:val="0"/>
                      <w:divBdr>
                        <w:top w:val="none" w:sz="0" w:space="0" w:color="auto"/>
                        <w:left w:val="none" w:sz="0" w:space="0" w:color="auto"/>
                        <w:bottom w:val="none" w:sz="0" w:space="0" w:color="auto"/>
                        <w:right w:val="none" w:sz="0" w:space="0" w:color="auto"/>
                      </w:divBdr>
                    </w:div>
                  </w:divsChild>
                </w:div>
                <w:div w:id="186598777">
                  <w:marLeft w:val="0"/>
                  <w:marRight w:val="0"/>
                  <w:marTop w:val="0"/>
                  <w:marBottom w:val="0"/>
                  <w:divBdr>
                    <w:top w:val="none" w:sz="0" w:space="0" w:color="auto"/>
                    <w:left w:val="none" w:sz="0" w:space="0" w:color="auto"/>
                    <w:bottom w:val="none" w:sz="0" w:space="0" w:color="auto"/>
                    <w:right w:val="none" w:sz="0" w:space="0" w:color="auto"/>
                  </w:divBdr>
                  <w:divsChild>
                    <w:div w:id="1143423998">
                      <w:marLeft w:val="0"/>
                      <w:marRight w:val="0"/>
                      <w:marTop w:val="0"/>
                      <w:marBottom w:val="0"/>
                      <w:divBdr>
                        <w:top w:val="none" w:sz="0" w:space="0" w:color="auto"/>
                        <w:left w:val="none" w:sz="0" w:space="0" w:color="auto"/>
                        <w:bottom w:val="none" w:sz="0" w:space="0" w:color="auto"/>
                        <w:right w:val="none" w:sz="0" w:space="0" w:color="auto"/>
                      </w:divBdr>
                    </w:div>
                  </w:divsChild>
                </w:div>
                <w:div w:id="1692490832">
                  <w:marLeft w:val="0"/>
                  <w:marRight w:val="0"/>
                  <w:marTop w:val="0"/>
                  <w:marBottom w:val="0"/>
                  <w:divBdr>
                    <w:top w:val="none" w:sz="0" w:space="0" w:color="auto"/>
                    <w:left w:val="none" w:sz="0" w:space="0" w:color="auto"/>
                    <w:bottom w:val="none" w:sz="0" w:space="0" w:color="auto"/>
                    <w:right w:val="none" w:sz="0" w:space="0" w:color="auto"/>
                  </w:divBdr>
                  <w:divsChild>
                    <w:div w:id="1401557139">
                      <w:marLeft w:val="0"/>
                      <w:marRight w:val="0"/>
                      <w:marTop w:val="0"/>
                      <w:marBottom w:val="0"/>
                      <w:divBdr>
                        <w:top w:val="none" w:sz="0" w:space="0" w:color="auto"/>
                        <w:left w:val="none" w:sz="0" w:space="0" w:color="auto"/>
                        <w:bottom w:val="none" w:sz="0" w:space="0" w:color="auto"/>
                        <w:right w:val="none" w:sz="0" w:space="0" w:color="auto"/>
                      </w:divBdr>
                    </w:div>
                  </w:divsChild>
                </w:div>
                <w:div w:id="220873978">
                  <w:marLeft w:val="0"/>
                  <w:marRight w:val="0"/>
                  <w:marTop w:val="0"/>
                  <w:marBottom w:val="0"/>
                  <w:divBdr>
                    <w:top w:val="none" w:sz="0" w:space="0" w:color="auto"/>
                    <w:left w:val="none" w:sz="0" w:space="0" w:color="auto"/>
                    <w:bottom w:val="none" w:sz="0" w:space="0" w:color="auto"/>
                    <w:right w:val="none" w:sz="0" w:space="0" w:color="auto"/>
                  </w:divBdr>
                  <w:divsChild>
                    <w:div w:id="254673457">
                      <w:marLeft w:val="0"/>
                      <w:marRight w:val="0"/>
                      <w:marTop w:val="0"/>
                      <w:marBottom w:val="0"/>
                      <w:divBdr>
                        <w:top w:val="none" w:sz="0" w:space="0" w:color="auto"/>
                        <w:left w:val="none" w:sz="0" w:space="0" w:color="auto"/>
                        <w:bottom w:val="none" w:sz="0" w:space="0" w:color="auto"/>
                        <w:right w:val="none" w:sz="0" w:space="0" w:color="auto"/>
                      </w:divBdr>
                    </w:div>
                  </w:divsChild>
                </w:div>
                <w:div w:id="1330598397">
                  <w:marLeft w:val="0"/>
                  <w:marRight w:val="0"/>
                  <w:marTop w:val="0"/>
                  <w:marBottom w:val="0"/>
                  <w:divBdr>
                    <w:top w:val="none" w:sz="0" w:space="0" w:color="auto"/>
                    <w:left w:val="none" w:sz="0" w:space="0" w:color="auto"/>
                    <w:bottom w:val="none" w:sz="0" w:space="0" w:color="auto"/>
                    <w:right w:val="none" w:sz="0" w:space="0" w:color="auto"/>
                  </w:divBdr>
                  <w:divsChild>
                    <w:div w:id="1134954558">
                      <w:marLeft w:val="0"/>
                      <w:marRight w:val="0"/>
                      <w:marTop w:val="0"/>
                      <w:marBottom w:val="0"/>
                      <w:divBdr>
                        <w:top w:val="none" w:sz="0" w:space="0" w:color="auto"/>
                        <w:left w:val="none" w:sz="0" w:space="0" w:color="auto"/>
                        <w:bottom w:val="none" w:sz="0" w:space="0" w:color="auto"/>
                        <w:right w:val="none" w:sz="0" w:space="0" w:color="auto"/>
                      </w:divBdr>
                    </w:div>
                  </w:divsChild>
                </w:div>
                <w:div w:id="1584609533">
                  <w:marLeft w:val="0"/>
                  <w:marRight w:val="0"/>
                  <w:marTop w:val="0"/>
                  <w:marBottom w:val="0"/>
                  <w:divBdr>
                    <w:top w:val="none" w:sz="0" w:space="0" w:color="auto"/>
                    <w:left w:val="none" w:sz="0" w:space="0" w:color="auto"/>
                    <w:bottom w:val="none" w:sz="0" w:space="0" w:color="auto"/>
                    <w:right w:val="none" w:sz="0" w:space="0" w:color="auto"/>
                  </w:divBdr>
                  <w:divsChild>
                    <w:div w:id="157424497">
                      <w:marLeft w:val="0"/>
                      <w:marRight w:val="0"/>
                      <w:marTop w:val="0"/>
                      <w:marBottom w:val="0"/>
                      <w:divBdr>
                        <w:top w:val="none" w:sz="0" w:space="0" w:color="auto"/>
                        <w:left w:val="none" w:sz="0" w:space="0" w:color="auto"/>
                        <w:bottom w:val="none" w:sz="0" w:space="0" w:color="auto"/>
                        <w:right w:val="none" w:sz="0" w:space="0" w:color="auto"/>
                      </w:divBdr>
                    </w:div>
                  </w:divsChild>
                </w:div>
                <w:div w:id="458299965">
                  <w:marLeft w:val="0"/>
                  <w:marRight w:val="0"/>
                  <w:marTop w:val="0"/>
                  <w:marBottom w:val="0"/>
                  <w:divBdr>
                    <w:top w:val="none" w:sz="0" w:space="0" w:color="auto"/>
                    <w:left w:val="none" w:sz="0" w:space="0" w:color="auto"/>
                    <w:bottom w:val="none" w:sz="0" w:space="0" w:color="auto"/>
                    <w:right w:val="none" w:sz="0" w:space="0" w:color="auto"/>
                  </w:divBdr>
                  <w:divsChild>
                    <w:div w:id="1491167046">
                      <w:marLeft w:val="0"/>
                      <w:marRight w:val="0"/>
                      <w:marTop w:val="0"/>
                      <w:marBottom w:val="0"/>
                      <w:divBdr>
                        <w:top w:val="none" w:sz="0" w:space="0" w:color="auto"/>
                        <w:left w:val="none" w:sz="0" w:space="0" w:color="auto"/>
                        <w:bottom w:val="none" w:sz="0" w:space="0" w:color="auto"/>
                        <w:right w:val="none" w:sz="0" w:space="0" w:color="auto"/>
                      </w:divBdr>
                    </w:div>
                  </w:divsChild>
                </w:div>
                <w:div w:id="1470511518">
                  <w:marLeft w:val="0"/>
                  <w:marRight w:val="0"/>
                  <w:marTop w:val="0"/>
                  <w:marBottom w:val="0"/>
                  <w:divBdr>
                    <w:top w:val="none" w:sz="0" w:space="0" w:color="auto"/>
                    <w:left w:val="none" w:sz="0" w:space="0" w:color="auto"/>
                    <w:bottom w:val="none" w:sz="0" w:space="0" w:color="auto"/>
                    <w:right w:val="none" w:sz="0" w:space="0" w:color="auto"/>
                  </w:divBdr>
                  <w:divsChild>
                    <w:div w:id="433281966">
                      <w:marLeft w:val="0"/>
                      <w:marRight w:val="0"/>
                      <w:marTop w:val="0"/>
                      <w:marBottom w:val="0"/>
                      <w:divBdr>
                        <w:top w:val="none" w:sz="0" w:space="0" w:color="auto"/>
                        <w:left w:val="none" w:sz="0" w:space="0" w:color="auto"/>
                        <w:bottom w:val="none" w:sz="0" w:space="0" w:color="auto"/>
                        <w:right w:val="none" w:sz="0" w:space="0" w:color="auto"/>
                      </w:divBdr>
                    </w:div>
                  </w:divsChild>
                </w:div>
                <w:div w:id="1657806846">
                  <w:marLeft w:val="0"/>
                  <w:marRight w:val="0"/>
                  <w:marTop w:val="0"/>
                  <w:marBottom w:val="0"/>
                  <w:divBdr>
                    <w:top w:val="none" w:sz="0" w:space="0" w:color="auto"/>
                    <w:left w:val="none" w:sz="0" w:space="0" w:color="auto"/>
                    <w:bottom w:val="none" w:sz="0" w:space="0" w:color="auto"/>
                    <w:right w:val="none" w:sz="0" w:space="0" w:color="auto"/>
                  </w:divBdr>
                  <w:divsChild>
                    <w:div w:id="1977908305">
                      <w:marLeft w:val="0"/>
                      <w:marRight w:val="0"/>
                      <w:marTop w:val="0"/>
                      <w:marBottom w:val="0"/>
                      <w:divBdr>
                        <w:top w:val="none" w:sz="0" w:space="0" w:color="auto"/>
                        <w:left w:val="none" w:sz="0" w:space="0" w:color="auto"/>
                        <w:bottom w:val="none" w:sz="0" w:space="0" w:color="auto"/>
                        <w:right w:val="none" w:sz="0" w:space="0" w:color="auto"/>
                      </w:divBdr>
                    </w:div>
                  </w:divsChild>
                </w:div>
                <w:div w:id="1035809853">
                  <w:marLeft w:val="0"/>
                  <w:marRight w:val="0"/>
                  <w:marTop w:val="0"/>
                  <w:marBottom w:val="0"/>
                  <w:divBdr>
                    <w:top w:val="none" w:sz="0" w:space="0" w:color="auto"/>
                    <w:left w:val="none" w:sz="0" w:space="0" w:color="auto"/>
                    <w:bottom w:val="none" w:sz="0" w:space="0" w:color="auto"/>
                    <w:right w:val="none" w:sz="0" w:space="0" w:color="auto"/>
                  </w:divBdr>
                  <w:divsChild>
                    <w:div w:id="1890065875">
                      <w:marLeft w:val="0"/>
                      <w:marRight w:val="0"/>
                      <w:marTop w:val="0"/>
                      <w:marBottom w:val="0"/>
                      <w:divBdr>
                        <w:top w:val="none" w:sz="0" w:space="0" w:color="auto"/>
                        <w:left w:val="none" w:sz="0" w:space="0" w:color="auto"/>
                        <w:bottom w:val="none" w:sz="0" w:space="0" w:color="auto"/>
                        <w:right w:val="none" w:sz="0" w:space="0" w:color="auto"/>
                      </w:divBdr>
                    </w:div>
                  </w:divsChild>
                </w:div>
                <w:div w:id="668944158">
                  <w:marLeft w:val="0"/>
                  <w:marRight w:val="0"/>
                  <w:marTop w:val="0"/>
                  <w:marBottom w:val="0"/>
                  <w:divBdr>
                    <w:top w:val="none" w:sz="0" w:space="0" w:color="auto"/>
                    <w:left w:val="none" w:sz="0" w:space="0" w:color="auto"/>
                    <w:bottom w:val="none" w:sz="0" w:space="0" w:color="auto"/>
                    <w:right w:val="none" w:sz="0" w:space="0" w:color="auto"/>
                  </w:divBdr>
                  <w:divsChild>
                    <w:div w:id="606498838">
                      <w:marLeft w:val="0"/>
                      <w:marRight w:val="0"/>
                      <w:marTop w:val="0"/>
                      <w:marBottom w:val="0"/>
                      <w:divBdr>
                        <w:top w:val="none" w:sz="0" w:space="0" w:color="auto"/>
                        <w:left w:val="none" w:sz="0" w:space="0" w:color="auto"/>
                        <w:bottom w:val="none" w:sz="0" w:space="0" w:color="auto"/>
                        <w:right w:val="none" w:sz="0" w:space="0" w:color="auto"/>
                      </w:divBdr>
                    </w:div>
                  </w:divsChild>
                </w:div>
                <w:div w:id="1473064582">
                  <w:marLeft w:val="0"/>
                  <w:marRight w:val="0"/>
                  <w:marTop w:val="0"/>
                  <w:marBottom w:val="0"/>
                  <w:divBdr>
                    <w:top w:val="none" w:sz="0" w:space="0" w:color="auto"/>
                    <w:left w:val="none" w:sz="0" w:space="0" w:color="auto"/>
                    <w:bottom w:val="none" w:sz="0" w:space="0" w:color="auto"/>
                    <w:right w:val="none" w:sz="0" w:space="0" w:color="auto"/>
                  </w:divBdr>
                  <w:divsChild>
                    <w:div w:id="2036616830">
                      <w:marLeft w:val="0"/>
                      <w:marRight w:val="0"/>
                      <w:marTop w:val="0"/>
                      <w:marBottom w:val="0"/>
                      <w:divBdr>
                        <w:top w:val="none" w:sz="0" w:space="0" w:color="auto"/>
                        <w:left w:val="none" w:sz="0" w:space="0" w:color="auto"/>
                        <w:bottom w:val="none" w:sz="0" w:space="0" w:color="auto"/>
                        <w:right w:val="none" w:sz="0" w:space="0" w:color="auto"/>
                      </w:divBdr>
                    </w:div>
                  </w:divsChild>
                </w:div>
                <w:div w:id="1743986716">
                  <w:marLeft w:val="0"/>
                  <w:marRight w:val="0"/>
                  <w:marTop w:val="0"/>
                  <w:marBottom w:val="0"/>
                  <w:divBdr>
                    <w:top w:val="none" w:sz="0" w:space="0" w:color="auto"/>
                    <w:left w:val="none" w:sz="0" w:space="0" w:color="auto"/>
                    <w:bottom w:val="none" w:sz="0" w:space="0" w:color="auto"/>
                    <w:right w:val="none" w:sz="0" w:space="0" w:color="auto"/>
                  </w:divBdr>
                  <w:divsChild>
                    <w:div w:id="1748771028">
                      <w:marLeft w:val="0"/>
                      <w:marRight w:val="0"/>
                      <w:marTop w:val="0"/>
                      <w:marBottom w:val="0"/>
                      <w:divBdr>
                        <w:top w:val="none" w:sz="0" w:space="0" w:color="auto"/>
                        <w:left w:val="none" w:sz="0" w:space="0" w:color="auto"/>
                        <w:bottom w:val="none" w:sz="0" w:space="0" w:color="auto"/>
                        <w:right w:val="none" w:sz="0" w:space="0" w:color="auto"/>
                      </w:divBdr>
                    </w:div>
                  </w:divsChild>
                </w:div>
                <w:div w:id="1512181609">
                  <w:marLeft w:val="0"/>
                  <w:marRight w:val="0"/>
                  <w:marTop w:val="0"/>
                  <w:marBottom w:val="0"/>
                  <w:divBdr>
                    <w:top w:val="none" w:sz="0" w:space="0" w:color="auto"/>
                    <w:left w:val="none" w:sz="0" w:space="0" w:color="auto"/>
                    <w:bottom w:val="none" w:sz="0" w:space="0" w:color="auto"/>
                    <w:right w:val="none" w:sz="0" w:space="0" w:color="auto"/>
                  </w:divBdr>
                  <w:divsChild>
                    <w:div w:id="1515923504">
                      <w:marLeft w:val="0"/>
                      <w:marRight w:val="0"/>
                      <w:marTop w:val="0"/>
                      <w:marBottom w:val="0"/>
                      <w:divBdr>
                        <w:top w:val="none" w:sz="0" w:space="0" w:color="auto"/>
                        <w:left w:val="none" w:sz="0" w:space="0" w:color="auto"/>
                        <w:bottom w:val="none" w:sz="0" w:space="0" w:color="auto"/>
                        <w:right w:val="none" w:sz="0" w:space="0" w:color="auto"/>
                      </w:divBdr>
                    </w:div>
                  </w:divsChild>
                </w:div>
                <w:div w:id="1749309218">
                  <w:marLeft w:val="0"/>
                  <w:marRight w:val="0"/>
                  <w:marTop w:val="0"/>
                  <w:marBottom w:val="0"/>
                  <w:divBdr>
                    <w:top w:val="none" w:sz="0" w:space="0" w:color="auto"/>
                    <w:left w:val="none" w:sz="0" w:space="0" w:color="auto"/>
                    <w:bottom w:val="none" w:sz="0" w:space="0" w:color="auto"/>
                    <w:right w:val="none" w:sz="0" w:space="0" w:color="auto"/>
                  </w:divBdr>
                  <w:divsChild>
                    <w:div w:id="1186601501">
                      <w:marLeft w:val="0"/>
                      <w:marRight w:val="0"/>
                      <w:marTop w:val="0"/>
                      <w:marBottom w:val="0"/>
                      <w:divBdr>
                        <w:top w:val="none" w:sz="0" w:space="0" w:color="auto"/>
                        <w:left w:val="none" w:sz="0" w:space="0" w:color="auto"/>
                        <w:bottom w:val="none" w:sz="0" w:space="0" w:color="auto"/>
                        <w:right w:val="none" w:sz="0" w:space="0" w:color="auto"/>
                      </w:divBdr>
                    </w:div>
                  </w:divsChild>
                </w:div>
                <w:div w:id="2024163969">
                  <w:marLeft w:val="0"/>
                  <w:marRight w:val="0"/>
                  <w:marTop w:val="0"/>
                  <w:marBottom w:val="0"/>
                  <w:divBdr>
                    <w:top w:val="none" w:sz="0" w:space="0" w:color="auto"/>
                    <w:left w:val="none" w:sz="0" w:space="0" w:color="auto"/>
                    <w:bottom w:val="none" w:sz="0" w:space="0" w:color="auto"/>
                    <w:right w:val="none" w:sz="0" w:space="0" w:color="auto"/>
                  </w:divBdr>
                  <w:divsChild>
                    <w:div w:id="1507549057">
                      <w:marLeft w:val="0"/>
                      <w:marRight w:val="0"/>
                      <w:marTop w:val="0"/>
                      <w:marBottom w:val="0"/>
                      <w:divBdr>
                        <w:top w:val="none" w:sz="0" w:space="0" w:color="auto"/>
                        <w:left w:val="none" w:sz="0" w:space="0" w:color="auto"/>
                        <w:bottom w:val="none" w:sz="0" w:space="0" w:color="auto"/>
                        <w:right w:val="none" w:sz="0" w:space="0" w:color="auto"/>
                      </w:divBdr>
                    </w:div>
                  </w:divsChild>
                </w:div>
                <w:div w:id="89669543">
                  <w:marLeft w:val="0"/>
                  <w:marRight w:val="0"/>
                  <w:marTop w:val="0"/>
                  <w:marBottom w:val="0"/>
                  <w:divBdr>
                    <w:top w:val="none" w:sz="0" w:space="0" w:color="auto"/>
                    <w:left w:val="none" w:sz="0" w:space="0" w:color="auto"/>
                    <w:bottom w:val="none" w:sz="0" w:space="0" w:color="auto"/>
                    <w:right w:val="none" w:sz="0" w:space="0" w:color="auto"/>
                  </w:divBdr>
                  <w:divsChild>
                    <w:div w:id="11301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9A749863384712A53FD3698A65BD74"/>
        <w:category>
          <w:name w:val="General"/>
          <w:gallery w:val="placeholder"/>
        </w:category>
        <w:types>
          <w:type w:val="bbPlcHdr"/>
        </w:types>
        <w:behaviors>
          <w:behavior w:val="content"/>
        </w:behaviors>
        <w:guid w:val="{5E79BC17-B746-4A52-B618-8023EB13E8B4}"/>
      </w:docPartPr>
      <w:docPartBody>
        <w:p w:rsidR="006F1E1E" w:rsidRDefault="00903EDE" w:rsidP="00903EDE">
          <w:pPr>
            <w:pStyle w:val="BD9A749863384712A53FD3698A65BD74"/>
          </w:pPr>
          <w:r w:rsidRPr="00954466">
            <w:rPr>
              <w:rStyle w:val="Textedelespacerserv"/>
            </w:rPr>
            <w:t>Click or tap here to enter text.</w:t>
          </w:r>
        </w:p>
      </w:docPartBody>
    </w:docPart>
    <w:docPart>
      <w:docPartPr>
        <w:name w:val="F43B044DEC3F4647B619DF07F85EF1B6"/>
        <w:category>
          <w:name w:val="General"/>
          <w:gallery w:val="placeholder"/>
        </w:category>
        <w:types>
          <w:type w:val="bbPlcHdr"/>
        </w:types>
        <w:behaviors>
          <w:behavior w:val="content"/>
        </w:behaviors>
        <w:guid w:val="{E1521145-BE5F-48BC-9DB1-CC5871F20784}"/>
      </w:docPartPr>
      <w:docPartBody>
        <w:p w:rsidR="00060D34" w:rsidRDefault="00BF5E46" w:rsidP="00BF5E46">
          <w:pPr>
            <w:pStyle w:val="F43B044DEC3F4647B619DF07F85EF1B6"/>
          </w:pPr>
          <w:r w:rsidRPr="004F22C5">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10"/>
    <w:rsid w:val="00060D34"/>
    <w:rsid w:val="00092310"/>
    <w:rsid w:val="001D5AE2"/>
    <w:rsid w:val="00285C98"/>
    <w:rsid w:val="005439C4"/>
    <w:rsid w:val="00591948"/>
    <w:rsid w:val="0059260E"/>
    <w:rsid w:val="005F2462"/>
    <w:rsid w:val="006F1E1E"/>
    <w:rsid w:val="008975F7"/>
    <w:rsid w:val="008F082F"/>
    <w:rsid w:val="00903EDE"/>
    <w:rsid w:val="009B40B3"/>
    <w:rsid w:val="00B572F0"/>
    <w:rsid w:val="00B939A3"/>
    <w:rsid w:val="00BF5E46"/>
    <w:rsid w:val="00D65450"/>
    <w:rsid w:val="00DB45A5"/>
    <w:rsid w:val="00DD32E0"/>
    <w:rsid w:val="00E618F5"/>
    <w:rsid w:val="00FD28C9"/>
    <w:rsid w:val="00FE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A98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BF5E46"/>
    <w:rPr>
      <w:color w:val="808080"/>
    </w:rPr>
  </w:style>
  <w:style w:type="paragraph" w:customStyle="1" w:styleId="BD9A749863384712A53FD3698A65BD74">
    <w:name w:val="BD9A749863384712A53FD3698A65BD74"/>
    <w:rsid w:val="00903EDE"/>
  </w:style>
  <w:style w:type="paragraph" w:customStyle="1" w:styleId="D42045E703334B67B8C287132DA32693">
    <w:name w:val="D42045E703334B67B8C287132DA32693"/>
    <w:rsid w:val="00903EDE"/>
  </w:style>
  <w:style w:type="paragraph" w:customStyle="1" w:styleId="E17B48318EF94C50A39FA352BE0C41E9">
    <w:name w:val="E17B48318EF94C50A39FA352BE0C41E9"/>
    <w:rsid w:val="00903EDE"/>
  </w:style>
  <w:style w:type="paragraph" w:customStyle="1" w:styleId="97CDAB5B5CE049B283DBC8F296758DF9">
    <w:name w:val="97CDAB5B5CE049B283DBC8F296758DF9"/>
    <w:rsid w:val="00903EDE"/>
  </w:style>
  <w:style w:type="paragraph" w:customStyle="1" w:styleId="080575874B0A4EC4AD69035368B4BE30">
    <w:name w:val="080575874B0A4EC4AD69035368B4BE30"/>
    <w:rsid w:val="00903EDE"/>
  </w:style>
  <w:style w:type="paragraph" w:customStyle="1" w:styleId="51A5CC47493D46BA9820CD34B938CE11">
    <w:name w:val="51A5CC47493D46BA9820CD34B938CE11"/>
    <w:rsid w:val="00903EDE"/>
  </w:style>
  <w:style w:type="paragraph" w:customStyle="1" w:styleId="EC04FBA665EC46629BC5D0E5136DFF9C">
    <w:name w:val="EC04FBA665EC46629BC5D0E5136DFF9C"/>
    <w:rsid w:val="00903EDE"/>
  </w:style>
  <w:style w:type="paragraph" w:customStyle="1" w:styleId="AF6B176A945844CBA8019DFB1E7F5D7C">
    <w:name w:val="AF6B176A945844CBA8019DFB1E7F5D7C"/>
    <w:rsid w:val="00903EDE"/>
  </w:style>
  <w:style w:type="paragraph" w:customStyle="1" w:styleId="252589B2F0ED4C85B9357C92D93B8B45">
    <w:name w:val="252589B2F0ED4C85B9357C92D93B8B45"/>
    <w:rsid w:val="00903EDE"/>
  </w:style>
  <w:style w:type="paragraph" w:customStyle="1" w:styleId="66BBE33DE67943DDBF87031C4796783B">
    <w:name w:val="66BBE33DE67943DDBF87031C4796783B"/>
    <w:rsid w:val="00903EDE"/>
  </w:style>
  <w:style w:type="paragraph" w:customStyle="1" w:styleId="957326504AF14D19B47B58B451500A66">
    <w:name w:val="957326504AF14D19B47B58B451500A66"/>
    <w:rsid w:val="001D5AE2"/>
  </w:style>
  <w:style w:type="paragraph" w:customStyle="1" w:styleId="ED6ED94371224F6E94FC0C60D46B906D">
    <w:name w:val="ED6ED94371224F6E94FC0C60D46B906D"/>
    <w:rsid w:val="001D5AE2"/>
  </w:style>
  <w:style w:type="paragraph" w:customStyle="1" w:styleId="C728B5179D4442E3B8F0438D7704065D">
    <w:name w:val="C728B5179D4442E3B8F0438D7704065D"/>
    <w:rsid w:val="00DD32E0"/>
    <w:pPr>
      <w:spacing w:after="0" w:line="240" w:lineRule="auto"/>
    </w:pPr>
    <w:rPr>
      <w:rFonts w:ascii="Times New Roman" w:eastAsia="Times New Roman" w:hAnsi="Times New Roman" w:cs="Times New Roman"/>
      <w:sz w:val="24"/>
      <w:szCs w:val="24"/>
    </w:rPr>
  </w:style>
  <w:style w:type="paragraph" w:customStyle="1" w:styleId="6D52595E233446F8B605D1FA50491978">
    <w:name w:val="6D52595E233446F8B605D1FA50491978"/>
    <w:rsid w:val="00DD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5E68F2C32348D58A09391E2E02D39B">
    <w:name w:val="A75E68F2C32348D58A09391E2E02D39B"/>
    <w:rsid w:val="00DD32E0"/>
    <w:pPr>
      <w:spacing w:after="0" w:line="240" w:lineRule="auto"/>
    </w:pPr>
    <w:rPr>
      <w:rFonts w:ascii="Times New Roman" w:eastAsia="Times New Roman" w:hAnsi="Times New Roman" w:cs="Times New Roman"/>
      <w:sz w:val="24"/>
      <w:szCs w:val="24"/>
    </w:rPr>
  </w:style>
  <w:style w:type="paragraph" w:customStyle="1" w:styleId="31C27FB61895491B8470B9DF907FD981">
    <w:name w:val="31C27FB61895491B8470B9DF907FD981"/>
    <w:rsid w:val="00DD32E0"/>
    <w:pPr>
      <w:spacing w:after="0" w:line="240" w:lineRule="auto"/>
    </w:pPr>
    <w:rPr>
      <w:rFonts w:ascii="Times New Roman" w:eastAsia="Times New Roman" w:hAnsi="Times New Roman" w:cs="Times New Roman"/>
      <w:sz w:val="24"/>
      <w:szCs w:val="24"/>
    </w:rPr>
  </w:style>
  <w:style w:type="paragraph" w:customStyle="1" w:styleId="C728B5179D4442E3B8F0438D7704065D1">
    <w:name w:val="C728B5179D4442E3B8F0438D7704065D1"/>
    <w:rsid w:val="008F082F"/>
    <w:pPr>
      <w:spacing w:after="0" w:line="240" w:lineRule="auto"/>
    </w:pPr>
    <w:rPr>
      <w:rFonts w:ascii="Times New Roman" w:eastAsia="Times New Roman" w:hAnsi="Times New Roman" w:cs="Times New Roman"/>
      <w:sz w:val="24"/>
      <w:szCs w:val="24"/>
    </w:rPr>
  </w:style>
  <w:style w:type="paragraph" w:customStyle="1" w:styleId="6D52595E233446F8B605D1FA504919781">
    <w:name w:val="6D52595E233446F8B605D1FA504919781"/>
    <w:rsid w:val="008F0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5E68F2C32348D58A09391E2E02D39B1">
    <w:name w:val="A75E68F2C32348D58A09391E2E02D39B1"/>
    <w:rsid w:val="008F082F"/>
    <w:pPr>
      <w:spacing w:after="0" w:line="240" w:lineRule="auto"/>
    </w:pPr>
    <w:rPr>
      <w:rFonts w:ascii="Times New Roman" w:eastAsia="Times New Roman" w:hAnsi="Times New Roman" w:cs="Times New Roman"/>
      <w:sz w:val="24"/>
      <w:szCs w:val="24"/>
    </w:rPr>
  </w:style>
  <w:style w:type="paragraph" w:customStyle="1" w:styleId="043DCB348D3D42CEB29433132F617480">
    <w:name w:val="043DCB348D3D42CEB29433132F617480"/>
    <w:rsid w:val="008F082F"/>
  </w:style>
  <w:style w:type="paragraph" w:customStyle="1" w:styleId="BED35BAA1E704DD685F11CAC845971A2">
    <w:name w:val="BED35BAA1E704DD685F11CAC845971A2"/>
    <w:rsid w:val="008F082F"/>
  </w:style>
  <w:style w:type="paragraph" w:customStyle="1" w:styleId="3098281F17E94FB19B2239572DC6D700">
    <w:name w:val="3098281F17E94FB19B2239572DC6D700"/>
    <w:rsid w:val="008F082F"/>
  </w:style>
  <w:style w:type="paragraph" w:customStyle="1" w:styleId="1C0B905C91BD41C1856C7ADD484F2280">
    <w:name w:val="1C0B905C91BD41C1856C7ADD484F2280"/>
    <w:rsid w:val="008F082F"/>
  </w:style>
  <w:style w:type="paragraph" w:customStyle="1" w:styleId="F9407FFA4F5B43B2B45DFB04A710FC62">
    <w:name w:val="F9407FFA4F5B43B2B45DFB04A710FC62"/>
    <w:rsid w:val="005439C4"/>
  </w:style>
  <w:style w:type="paragraph" w:customStyle="1" w:styleId="D883672A428B4B1191FD07978CA51C34">
    <w:name w:val="D883672A428B4B1191FD07978CA51C34"/>
    <w:rsid w:val="005439C4"/>
  </w:style>
  <w:style w:type="paragraph" w:customStyle="1" w:styleId="1B36A8790E6F45D6A7F21B4C89164514">
    <w:name w:val="1B36A8790E6F45D6A7F21B4C89164514"/>
    <w:rsid w:val="005439C4"/>
  </w:style>
  <w:style w:type="paragraph" w:customStyle="1" w:styleId="9B3227F46E734F488E3C18EF5861F3BD">
    <w:name w:val="9B3227F46E734F488E3C18EF5861F3BD"/>
    <w:rsid w:val="00BF5E46"/>
  </w:style>
  <w:style w:type="paragraph" w:customStyle="1" w:styleId="8185101449464492AA42920A5D67365F">
    <w:name w:val="8185101449464492AA42920A5D67365F"/>
    <w:rsid w:val="00BF5E46"/>
  </w:style>
  <w:style w:type="paragraph" w:customStyle="1" w:styleId="10D0DE9908D44A1AB951A14CCF543EF9">
    <w:name w:val="10D0DE9908D44A1AB951A14CCF543EF9"/>
    <w:rsid w:val="00BF5E46"/>
  </w:style>
  <w:style w:type="paragraph" w:customStyle="1" w:styleId="AD7B31559BE24757A3B2AFA21619F13E">
    <w:name w:val="AD7B31559BE24757A3B2AFA21619F13E"/>
    <w:rsid w:val="00BF5E46"/>
  </w:style>
  <w:style w:type="paragraph" w:customStyle="1" w:styleId="F43B044DEC3F4647B619DF07F85EF1B6">
    <w:name w:val="F43B044DEC3F4647B619DF07F85EF1B6"/>
    <w:rsid w:val="00BF5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d5acc1-2657-477d-b17a-0a4dfa4f6e24">
      <UserInfo>
        <DisplayName>Perreault, Vicky</DisplayName>
        <AccountId>19</AccountId>
        <AccountType/>
      </UserInfo>
    </SharedWithUsers>
    <_activity xmlns="26fd43cc-e559-499f-8dbc-561c735208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608CAB4D115042A51DE7DC67E3B81A" ma:contentTypeVersion="17" ma:contentTypeDescription="Create a new document." ma:contentTypeScope="" ma:versionID="5c471cf0adbc67cae6ee76018c2855bd">
  <xsd:schema xmlns:xsd="http://www.w3.org/2001/XMLSchema" xmlns:xs="http://www.w3.org/2001/XMLSchema" xmlns:p="http://schemas.microsoft.com/office/2006/metadata/properties" xmlns:ns3="ccd5acc1-2657-477d-b17a-0a4dfa4f6e24" xmlns:ns4="26fd43cc-e559-499f-8dbc-561c735208b1" targetNamespace="http://schemas.microsoft.com/office/2006/metadata/properties" ma:root="true" ma:fieldsID="a6cf91b744d09f5a3454091cbfbe72ce" ns3:_="" ns4:_="">
    <xsd:import namespace="ccd5acc1-2657-477d-b17a-0a4dfa4f6e24"/>
    <xsd:import namespace="26fd43cc-e559-499f-8dbc-561c735208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5acc1-2657-477d-b17a-0a4dfa4f6e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d43cc-e559-499f-8dbc-561c735208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6E4F-ABA3-4198-B093-B3CE896E7157}">
  <ds:schemaRefs>
    <ds:schemaRef ds:uri="http://www.w3.org/XML/1998/namespace"/>
    <ds:schemaRef ds:uri="http://schemas.microsoft.com/office/2006/documentManagement/types"/>
    <ds:schemaRef ds:uri="http://purl.org/dc/dcmitype/"/>
    <ds:schemaRef ds:uri="http://purl.org/dc/elements/1.1/"/>
    <ds:schemaRef ds:uri="http://purl.org/dc/terms/"/>
    <ds:schemaRef ds:uri="26fd43cc-e559-499f-8dbc-561c735208b1"/>
    <ds:schemaRef ds:uri="http://schemas.microsoft.com/office/2006/metadata/properties"/>
    <ds:schemaRef ds:uri="http://schemas.microsoft.com/office/infopath/2007/PartnerControls"/>
    <ds:schemaRef ds:uri="http://schemas.openxmlformats.org/package/2006/metadata/core-properties"/>
    <ds:schemaRef ds:uri="ccd5acc1-2657-477d-b17a-0a4dfa4f6e24"/>
  </ds:schemaRefs>
</ds:datastoreItem>
</file>

<file path=customXml/itemProps2.xml><?xml version="1.0" encoding="utf-8"?>
<ds:datastoreItem xmlns:ds="http://schemas.openxmlformats.org/officeDocument/2006/customXml" ds:itemID="{DCB67B67-D857-42EB-BE8A-F19FF832220A}">
  <ds:schemaRefs>
    <ds:schemaRef ds:uri="http://schemas.microsoft.com/sharepoint/v3/contenttype/forms"/>
  </ds:schemaRefs>
</ds:datastoreItem>
</file>

<file path=customXml/itemProps3.xml><?xml version="1.0" encoding="utf-8"?>
<ds:datastoreItem xmlns:ds="http://schemas.openxmlformats.org/officeDocument/2006/customXml" ds:itemID="{474EBCEF-5377-4B05-A7D0-1C2FC3E32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5acc1-2657-477d-b17a-0a4dfa4f6e24"/>
    <ds:schemaRef ds:uri="26fd43cc-e559-499f-8dbc-561c73520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98273-0843-43CB-8418-307C75A0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16</Pages>
  <Words>3188</Words>
  <Characters>21669</Characters>
  <Application>Microsoft Office Word</Application>
  <DocSecurity>0</DocSecurity>
  <Lines>180</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Sir Wilfrid Laurier School Board</vt:lpstr>
      <vt:lpstr>Sir Wilfrid Laurier School Board</vt:lpstr>
    </vt:vector>
  </TitlesOfParts>
  <Company>Sir Wilfrid Laurier School Board</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Wilfrid Laurier School Board</dc:title>
  <dc:subject>Educational Project Draft 2022-23</dc:subject>
  <dc:creator>O'Keeffe, Susan (Board)</dc:creator>
  <cp:keywords/>
  <cp:lastModifiedBy>Desroches, Carol-Lyne</cp:lastModifiedBy>
  <cp:revision>50</cp:revision>
  <cp:lastPrinted>2019-01-10T14:01:00Z</cp:lastPrinted>
  <dcterms:created xsi:type="dcterms:W3CDTF">2023-08-18T16:08:00Z</dcterms:created>
  <dcterms:modified xsi:type="dcterms:W3CDTF">2024-06-10T19:56:00Z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0x010100AF608CAB4D115042A51DE7DC67E3B81A</vt:lpwstr>
  </property>
  <property fmtid="{D5CDD505-2E9C-101B-9397-08002B2CF9AE}" pid="3" name="MediaServiceImageTags">
    <vt:lpwstr/>
  </property>
</Properties>
</file>